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99" w:rsidRPr="00B05ED5" w:rsidRDefault="00A40E99" w:rsidP="00A40E99">
      <w:pPr>
        <w:spacing w:line="288" w:lineRule="auto"/>
        <w:jc w:val="center"/>
        <w:rPr>
          <w:b/>
          <w:sz w:val="28"/>
          <w:szCs w:val="32"/>
        </w:rPr>
      </w:pPr>
      <w:r w:rsidRPr="00B05ED5">
        <w:rPr>
          <w:b/>
          <w:sz w:val="28"/>
          <w:szCs w:val="32"/>
        </w:rPr>
        <w:t>НОВООДЕСЬКИЙ</w:t>
      </w:r>
      <w:r w:rsidR="00B05ED5" w:rsidRPr="00B05ED5">
        <w:rPr>
          <w:b/>
          <w:sz w:val="28"/>
          <w:szCs w:val="32"/>
        </w:rPr>
        <w:t xml:space="preserve"> </w:t>
      </w:r>
      <w:r w:rsidRPr="00B05ED5">
        <w:rPr>
          <w:b/>
          <w:sz w:val="28"/>
          <w:szCs w:val="32"/>
        </w:rPr>
        <w:t>ЛІЦЕЙ</w:t>
      </w:r>
      <w:r w:rsidR="00B05ED5" w:rsidRPr="00B05ED5">
        <w:rPr>
          <w:b/>
          <w:sz w:val="28"/>
          <w:szCs w:val="32"/>
        </w:rPr>
        <w:t xml:space="preserve"> </w:t>
      </w:r>
      <w:r w:rsidRPr="00B05ED5">
        <w:rPr>
          <w:b/>
          <w:sz w:val="28"/>
          <w:szCs w:val="32"/>
        </w:rPr>
        <w:t>№2</w:t>
      </w:r>
    </w:p>
    <w:p w:rsidR="00A40E99" w:rsidRPr="00B05ED5" w:rsidRDefault="00A40E99" w:rsidP="00A40E99">
      <w:pPr>
        <w:spacing w:line="288" w:lineRule="auto"/>
        <w:jc w:val="center"/>
        <w:rPr>
          <w:sz w:val="28"/>
          <w:szCs w:val="32"/>
        </w:rPr>
      </w:pPr>
      <w:r w:rsidRPr="00B05ED5">
        <w:rPr>
          <w:b/>
          <w:sz w:val="28"/>
          <w:szCs w:val="32"/>
        </w:rPr>
        <w:t>НОВООДЕСЬКОЇ</w:t>
      </w:r>
      <w:r w:rsidR="00B05ED5" w:rsidRPr="00B05ED5">
        <w:rPr>
          <w:b/>
          <w:sz w:val="28"/>
          <w:szCs w:val="32"/>
        </w:rPr>
        <w:t xml:space="preserve"> </w:t>
      </w:r>
      <w:r w:rsidRPr="00B05ED5">
        <w:rPr>
          <w:b/>
          <w:sz w:val="28"/>
          <w:szCs w:val="32"/>
        </w:rPr>
        <w:t>МІСЬКОЇ</w:t>
      </w:r>
      <w:r w:rsidR="00B05ED5" w:rsidRPr="00B05ED5">
        <w:rPr>
          <w:b/>
          <w:sz w:val="28"/>
          <w:szCs w:val="32"/>
        </w:rPr>
        <w:t xml:space="preserve"> </w:t>
      </w:r>
      <w:r w:rsidRPr="00B05ED5">
        <w:rPr>
          <w:b/>
          <w:sz w:val="28"/>
          <w:szCs w:val="32"/>
        </w:rPr>
        <w:t>РАДИ</w:t>
      </w:r>
      <w:r w:rsidR="00B05ED5" w:rsidRPr="00B05ED5">
        <w:rPr>
          <w:b/>
          <w:sz w:val="28"/>
          <w:szCs w:val="32"/>
        </w:rPr>
        <w:t xml:space="preserve"> </w:t>
      </w:r>
      <w:r w:rsidRPr="00B05ED5">
        <w:rPr>
          <w:b/>
          <w:sz w:val="28"/>
          <w:szCs w:val="32"/>
        </w:rPr>
        <w:t>МИКОЛАЇВСЬКОЇ</w:t>
      </w:r>
      <w:r w:rsidR="00B05ED5" w:rsidRPr="00B05ED5">
        <w:rPr>
          <w:b/>
          <w:sz w:val="28"/>
          <w:szCs w:val="32"/>
        </w:rPr>
        <w:t xml:space="preserve"> </w:t>
      </w:r>
      <w:r w:rsidRPr="00B05ED5">
        <w:rPr>
          <w:b/>
          <w:sz w:val="28"/>
          <w:szCs w:val="32"/>
        </w:rPr>
        <w:t>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A40E99" w:rsidRPr="00B05ED5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A40E99" w:rsidRPr="00B05ED5" w:rsidRDefault="00A40E99" w:rsidP="00C62D90">
            <w:pPr>
              <w:spacing w:line="288" w:lineRule="auto"/>
              <w:jc w:val="center"/>
            </w:pPr>
          </w:p>
        </w:tc>
      </w:tr>
    </w:tbl>
    <w:p w:rsidR="00B1408C" w:rsidRPr="00B05ED5" w:rsidRDefault="00B1408C" w:rsidP="00B1408C">
      <w:pPr>
        <w:spacing w:after="200" w:line="288" w:lineRule="auto"/>
        <w:jc w:val="center"/>
      </w:pPr>
    </w:p>
    <w:p w:rsidR="00B1408C" w:rsidRPr="00B05ED5" w:rsidRDefault="00B1408C" w:rsidP="00B1408C">
      <w:pPr>
        <w:spacing w:line="288" w:lineRule="auto"/>
      </w:pPr>
      <w:r w:rsidRPr="00B05ED5">
        <w:rPr>
          <w:noProof/>
          <w:lang w:val="ru-RU" w:eastAsia="ru-RU"/>
        </w:rPr>
        <w:drawing>
          <wp:anchor distT="0" distB="0" distL="114300" distR="114300" simplePos="0" relativeHeight="251656192" behindDoc="1" locked="0" layoutInCell="1" allowOverlap="1" wp14:anchorId="33FB513C" wp14:editId="4B6831FA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08C" w:rsidRPr="00B05ED5" w:rsidRDefault="00B1408C" w:rsidP="00B1408C">
      <w:pPr>
        <w:jc w:val="right"/>
        <w:rPr>
          <w:b/>
          <w:sz w:val="28"/>
          <w:szCs w:val="28"/>
        </w:rPr>
      </w:pPr>
    </w:p>
    <w:p w:rsidR="00B1408C" w:rsidRPr="00B05ED5" w:rsidRDefault="00B1408C" w:rsidP="00B1408C">
      <w:pPr>
        <w:jc w:val="right"/>
        <w:rPr>
          <w:b/>
          <w:sz w:val="28"/>
          <w:szCs w:val="28"/>
        </w:rPr>
      </w:pPr>
      <w:r w:rsidRPr="00B05ED5">
        <w:rPr>
          <w:b/>
          <w:sz w:val="28"/>
          <w:szCs w:val="28"/>
        </w:rPr>
        <w:t>ЗАТВЕРДЖЕНО</w:t>
      </w:r>
    </w:p>
    <w:p w:rsidR="00A40E99" w:rsidRPr="00B05ED5" w:rsidRDefault="00A40E99" w:rsidP="00A40E99">
      <w:pPr>
        <w:jc w:val="right"/>
        <w:rPr>
          <w:sz w:val="28"/>
          <w:szCs w:val="28"/>
        </w:rPr>
      </w:pPr>
      <w:r w:rsidRPr="00B05ED5">
        <w:rPr>
          <w:sz w:val="28"/>
          <w:szCs w:val="28"/>
        </w:rPr>
        <w:t>Наказом</w:t>
      </w:r>
      <w:r w:rsidR="00B05ED5" w:rsidRPr="00B05ED5">
        <w:rPr>
          <w:sz w:val="28"/>
          <w:szCs w:val="28"/>
        </w:rPr>
        <w:t xml:space="preserve"> </w:t>
      </w:r>
      <w:r w:rsidRPr="00B05ED5">
        <w:rPr>
          <w:sz w:val="28"/>
          <w:szCs w:val="28"/>
        </w:rPr>
        <w:t>від</w:t>
      </w:r>
      <w:r w:rsidR="00B05ED5" w:rsidRPr="00B05ED5">
        <w:rPr>
          <w:sz w:val="28"/>
          <w:szCs w:val="28"/>
        </w:rPr>
        <w:t xml:space="preserve"> </w:t>
      </w:r>
      <w:r w:rsidRPr="00B05ED5">
        <w:rPr>
          <w:sz w:val="28"/>
          <w:szCs w:val="28"/>
        </w:rPr>
        <w:t>30.06.2023</w:t>
      </w:r>
      <w:r w:rsidR="00B05ED5" w:rsidRPr="00B05ED5">
        <w:rPr>
          <w:sz w:val="28"/>
          <w:szCs w:val="28"/>
        </w:rPr>
        <w:t xml:space="preserve"> </w:t>
      </w:r>
      <w:r w:rsidRPr="00B05ED5">
        <w:rPr>
          <w:sz w:val="28"/>
          <w:szCs w:val="28"/>
        </w:rPr>
        <w:t>р.</w:t>
      </w:r>
      <w:r w:rsidR="00B05ED5" w:rsidRPr="00B05ED5">
        <w:rPr>
          <w:sz w:val="28"/>
          <w:szCs w:val="28"/>
        </w:rPr>
        <w:t xml:space="preserve"> </w:t>
      </w:r>
      <w:r w:rsidRPr="00B05ED5">
        <w:rPr>
          <w:sz w:val="28"/>
          <w:szCs w:val="28"/>
        </w:rPr>
        <w:t>№71-г</w:t>
      </w:r>
    </w:p>
    <w:p w:rsidR="00B1408C" w:rsidRPr="00B05ED5" w:rsidRDefault="00B1408C" w:rsidP="00B1408C">
      <w:pPr>
        <w:jc w:val="right"/>
        <w:rPr>
          <w:sz w:val="28"/>
          <w:szCs w:val="28"/>
        </w:rPr>
      </w:pPr>
    </w:p>
    <w:p w:rsidR="00B1408C" w:rsidRPr="00B05ED5" w:rsidRDefault="00B1408C" w:rsidP="00B1408C">
      <w:pPr>
        <w:spacing w:line="288" w:lineRule="auto"/>
        <w:jc w:val="center"/>
      </w:pPr>
    </w:p>
    <w:p w:rsidR="00B1408C" w:rsidRPr="00B05ED5" w:rsidRDefault="00B1408C" w:rsidP="00B1408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1408C" w:rsidRPr="00B05ED5" w:rsidRDefault="00B1408C" w:rsidP="00B1408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1408C" w:rsidRPr="00B05ED5" w:rsidRDefault="00B1408C" w:rsidP="00B1408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1408C" w:rsidRPr="00B05ED5" w:rsidRDefault="00B1408C" w:rsidP="00B1408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B1408C" w:rsidRPr="00B05ED5" w:rsidRDefault="00B1408C" w:rsidP="00B1408C"/>
    <w:p w:rsidR="00B1408C" w:rsidRPr="00B05ED5" w:rsidRDefault="00B1408C" w:rsidP="00B1408C">
      <w:pPr>
        <w:jc w:val="center"/>
        <w:rPr>
          <w:sz w:val="28"/>
          <w:szCs w:val="28"/>
        </w:rPr>
      </w:pPr>
    </w:p>
    <w:p w:rsidR="00B1408C" w:rsidRPr="00B05ED5" w:rsidRDefault="00B1408C" w:rsidP="00B1408C">
      <w:pPr>
        <w:jc w:val="center"/>
        <w:rPr>
          <w:sz w:val="28"/>
          <w:szCs w:val="28"/>
        </w:rPr>
      </w:pPr>
    </w:p>
    <w:p w:rsidR="00B1408C" w:rsidRPr="00B05ED5" w:rsidRDefault="00B1408C" w:rsidP="00B1408C">
      <w:pPr>
        <w:jc w:val="center"/>
        <w:rPr>
          <w:sz w:val="28"/>
          <w:szCs w:val="28"/>
        </w:rPr>
      </w:pPr>
    </w:p>
    <w:p w:rsidR="00B1408C" w:rsidRPr="00B05ED5" w:rsidRDefault="00B1408C" w:rsidP="00B1408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B05ED5">
        <w:rPr>
          <w:b/>
          <w:sz w:val="32"/>
          <w:szCs w:val="32"/>
        </w:rPr>
        <w:t>ІНСТРУКЦІЯ</w:t>
      </w:r>
      <w:r w:rsidR="00B05ED5" w:rsidRPr="00B05ED5">
        <w:rPr>
          <w:b/>
          <w:sz w:val="32"/>
          <w:szCs w:val="32"/>
        </w:rPr>
        <w:t xml:space="preserve"> </w:t>
      </w:r>
      <w:r w:rsidRPr="00B05ED5">
        <w:rPr>
          <w:b/>
          <w:sz w:val="32"/>
          <w:szCs w:val="32"/>
        </w:rPr>
        <w:t>№80</w:t>
      </w:r>
    </w:p>
    <w:p w:rsidR="00B1408C" w:rsidRPr="00B05ED5" w:rsidRDefault="00B1408C" w:rsidP="00B1408C">
      <w:pPr>
        <w:ind w:firstLine="720"/>
        <w:jc w:val="center"/>
        <w:rPr>
          <w:b/>
          <w:sz w:val="28"/>
        </w:rPr>
      </w:pPr>
      <w:r w:rsidRPr="00B05ED5">
        <w:rPr>
          <w:b/>
          <w:sz w:val="28"/>
        </w:rPr>
        <w:t>ПО</w:t>
      </w:r>
      <w:r w:rsidR="00B05ED5" w:rsidRPr="00B05ED5">
        <w:rPr>
          <w:b/>
          <w:spacing w:val="-2"/>
          <w:sz w:val="28"/>
        </w:rPr>
        <w:t xml:space="preserve"> </w:t>
      </w:r>
      <w:r w:rsidRPr="00B05ED5">
        <w:rPr>
          <w:b/>
          <w:sz w:val="28"/>
        </w:rPr>
        <w:t>ДОТРИМАННЮ</w:t>
      </w:r>
      <w:r w:rsidR="00B05ED5" w:rsidRPr="00B05ED5">
        <w:rPr>
          <w:b/>
          <w:spacing w:val="-3"/>
          <w:sz w:val="28"/>
        </w:rPr>
        <w:t xml:space="preserve"> </w:t>
      </w:r>
      <w:r w:rsidRPr="00B05ED5">
        <w:rPr>
          <w:b/>
          <w:sz w:val="28"/>
        </w:rPr>
        <w:t>ВИМОГ</w:t>
      </w:r>
      <w:r w:rsidR="00B05ED5" w:rsidRPr="00B05ED5">
        <w:rPr>
          <w:b/>
          <w:spacing w:val="-4"/>
          <w:sz w:val="28"/>
        </w:rPr>
        <w:t xml:space="preserve"> </w:t>
      </w:r>
      <w:r w:rsidRPr="00B05ED5">
        <w:rPr>
          <w:b/>
          <w:sz w:val="28"/>
        </w:rPr>
        <w:t>ПОЖЕЖНОЇ</w:t>
      </w:r>
      <w:r w:rsidR="00B05ED5" w:rsidRPr="00B05ED5">
        <w:rPr>
          <w:b/>
          <w:spacing w:val="-1"/>
          <w:sz w:val="28"/>
        </w:rPr>
        <w:t xml:space="preserve"> </w:t>
      </w:r>
      <w:r w:rsidRPr="00B05ED5">
        <w:rPr>
          <w:b/>
          <w:sz w:val="28"/>
        </w:rPr>
        <w:t>БЕЗПЕКИ</w:t>
      </w:r>
      <w:r w:rsidR="00B05ED5" w:rsidRPr="00B05ED5">
        <w:rPr>
          <w:b/>
          <w:spacing w:val="-4"/>
          <w:sz w:val="28"/>
        </w:rPr>
        <w:t xml:space="preserve"> </w:t>
      </w:r>
      <w:r w:rsidRPr="00B05ED5">
        <w:rPr>
          <w:b/>
          <w:sz w:val="28"/>
        </w:rPr>
        <w:t>В</w:t>
      </w:r>
      <w:r w:rsidR="00B05ED5" w:rsidRPr="00B05ED5">
        <w:rPr>
          <w:b/>
          <w:spacing w:val="-4"/>
          <w:sz w:val="28"/>
        </w:rPr>
        <w:t xml:space="preserve"> </w:t>
      </w:r>
      <w:r w:rsidRPr="00B05ED5">
        <w:rPr>
          <w:b/>
          <w:sz w:val="28"/>
        </w:rPr>
        <w:t>СПОРТИВНОМУ</w:t>
      </w:r>
      <w:r w:rsidR="00B05ED5" w:rsidRPr="00B05ED5">
        <w:rPr>
          <w:b/>
          <w:spacing w:val="-3"/>
          <w:sz w:val="28"/>
        </w:rPr>
        <w:t xml:space="preserve"> </w:t>
      </w:r>
      <w:r w:rsidRPr="00B05ED5">
        <w:rPr>
          <w:b/>
          <w:sz w:val="28"/>
        </w:rPr>
        <w:t>ЗАЛІ</w:t>
      </w:r>
      <w:r w:rsidR="00B05ED5" w:rsidRPr="00B05ED5">
        <w:rPr>
          <w:b/>
          <w:sz w:val="28"/>
        </w:rPr>
        <w:t xml:space="preserve"> </w:t>
      </w:r>
      <w:r w:rsidRPr="00B05ED5">
        <w:rPr>
          <w:b/>
          <w:sz w:val="28"/>
        </w:rPr>
        <w:t>НОВООДЕСЬКОГО</w:t>
      </w:r>
      <w:r w:rsidR="00B05ED5" w:rsidRPr="00B05ED5">
        <w:rPr>
          <w:b/>
          <w:sz w:val="28"/>
        </w:rPr>
        <w:t xml:space="preserve"> </w:t>
      </w:r>
      <w:r w:rsidRPr="00B05ED5">
        <w:rPr>
          <w:b/>
          <w:sz w:val="28"/>
        </w:rPr>
        <w:t>ЛІЦЕЮ</w:t>
      </w:r>
      <w:r w:rsidR="00B05ED5" w:rsidRPr="00B05ED5">
        <w:rPr>
          <w:b/>
          <w:sz w:val="28"/>
        </w:rPr>
        <w:t xml:space="preserve"> </w:t>
      </w:r>
      <w:r w:rsidRPr="00B05ED5">
        <w:rPr>
          <w:b/>
          <w:sz w:val="28"/>
        </w:rPr>
        <w:t>№2</w:t>
      </w:r>
    </w:p>
    <w:p w:rsidR="00B1408C" w:rsidRPr="00B05ED5" w:rsidRDefault="00B1408C" w:rsidP="00B1408C">
      <w:pPr>
        <w:pStyle w:val="a5"/>
        <w:ind w:left="0" w:firstLine="720"/>
      </w:pPr>
    </w:p>
    <w:p w:rsidR="00B1408C" w:rsidRPr="00B05ED5" w:rsidRDefault="00B1408C" w:rsidP="00B1408C"/>
    <w:p w:rsidR="00B1408C" w:rsidRPr="00B05ED5" w:rsidRDefault="00B1408C" w:rsidP="00B1408C"/>
    <w:p w:rsidR="00B1408C" w:rsidRPr="00B05ED5" w:rsidRDefault="00B1408C" w:rsidP="00B1408C"/>
    <w:p w:rsidR="00B1408C" w:rsidRPr="00B05ED5" w:rsidRDefault="00B1408C" w:rsidP="00B1408C"/>
    <w:p w:rsidR="00B1408C" w:rsidRPr="00B05ED5" w:rsidRDefault="00B1408C" w:rsidP="00B1408C"/>
    <w:p w:rsidR="00B1408C" w:rsidRPr="00B05ED5" w:rsidRDefault="00B1408C" w:rsidP="00B1408C"/>
    <w:p w:rsidR="00B1408C" w:rsidRPr="00B05ED5" w:rsidRDefault="00B1408C" w:rsidP="00B1408C"/>
    <w:p w:rsidR="00B1408C" w:rsidRPr="00B05ED5" w:rsidRDefault="00B1408C" w:rsidP="00B1408C"/>
    <w:p w:rsidR="00B1408C" w:rsidRPr="00B05ED5" w:rsidRDefault="00B1408C" w:rsidP="00B1408C"/>
    <w:p w:rsidR="00B1408C" w:rsidRPr="00B05ED5" w:rsidRDefault="00B1408C" w:rsidP="00B1408C"/>
    <w:p w:rsidR="00B1408C" w:rsidRPr="00B05ED5" w:rsidRDefault="00B1408C" w:rsidP="00B1408C"/>
    <w:p w:rsidR="00B1408C" w:rsidRPr="00B05ED5" w:rsidRDefault="00B1408C" w:rsidP="00B1408C"/>
    <w:p w:rsidR="00B1408C" w:rsidRPr="00B05ED5" w:rsidRDefault="00B1408C" w:rsidP="00B1408C"/>
    <w:p w:rsidR="00B1408C" w:rsidRPr="00B05ED5" w:rsidRDefault="00B1408C" w:rsidP="00B1408C"/>
    <w:p w:rsidR="00B1408C" w:rsidRPr="00B05ED5" w:rsidRDefault="00B1408C" w:rsidP="00B1408C"/>
    <w:p w:rsidR="00B1408C" w:rsidRPr="00B05ED5" w:rsidRDefault="00B1408C" w:rsidP="00B1408C"/>
    <w:p w:rsidR="00B1408C" w:rsidRPr="00B05ED5" w:rsidRDefault="00B1408C" w:rsidP="00B1408C"/>
    <w:p w:rsidR="00B1408C" w:rsidRPr="00B05ED5" w:rsidRDefault="00B1408C" w:rsidP="00B1408C">
      <w:pPr>
        <w:tabs>
          <w:tab w:val="left" w:pos="3915"/>
        </w:tabs>
        <w:rPr>
          <w:sz w:val="28"/>
          <w:szCs w:val="28"/>
        </w:rPr>
      </w:pPr>
    </w:p>
    <w:p w:rsidR="00B1408C" w:rsidRPr="00B05ED5" w:rsidRDefault="00B1408C" w:rsidP="00B1408C">
      <w:pPr>
        <w:tabs>
          <w:tab w:val="left" w:pos="3915"/>
        </w:tabs>
        <w:rPr>
          <w:sz w:val="28"/>
          <w:szCs w:val="28"/>
        </w:rPr>
      </w:pPr>
    </w:p>
    <w:p w:rsidR="00B05ED5" w:rsidRPr="00B05ED5" w:rsidRDefault="00B05ED5" w:rsidP="00B1408C">
      <w:pPr>
        <w:tabs>
          <w:tab w:val="left" w:pos="3915"/>
        </w:tabs>
        <w:rPr>
          <w:sz w:val="28"/>
          <w:szCs w:val="28"/>
        </w:rPr>
      </w:pPr>
    </w:p>
    <w:p w:rsidR="00B05ED5" w:rsidRPr="00B05ED5" w:rsidRDefault="00B05ED5" w:rsidP="00B1408C">
      <w:pPr>
        <w:tabs>
          <w:tab w:val="left" w:pos="3915"/>
        </w:tabs>
        <w:rPr>
          <w:sz w:val="28"/>
          <w:szCs w:val="28"/>
        </w:rPr>
      </w:pPr>
    </w:p>
    <w:p w:rsidR="00B1408C" w:rsidRPr="00B05ED5" w:rsidRDefault="00B1408C" w:rsidP="00B1408C">
      <w:pPr>
        <w:pStyle w:val="a5"/>
        <w:spacing w:before="85"/>
        <w:rPr>
          <w:spacing w:val="-11"/>
          <w:lang w:val="ru-RU"/>
        </w:rPr>
      </w:pPr>
      <w:r w:rsidRPr="00B05ED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23316" wp14:editId="277EC915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45811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B05ED5">
        <w:rPr>
          <w:spacing w:val="-11"/>
        </w:rPr>
        <w:t>Нова</w:t>
      </w:r>
      <w:r w:rsidR="00B05ED5" w:rsidRPr="00B05ED5">
        <w:rPr>
          <w:spacing w:val="-11"/>
        </w:rPr>
        <w:t xml:space="preserve"> </w:t>
      </w:r>
      <w:r w:rsidRPr="00B05ED5">
        <w:rPr>
          <w:spacing w:val="-11"/>
        </w:rPr>
        <w:t>Одеса</w:t>
      </w:r>
      <w:r w:rsidR="00A40E99" w:rsidRPr="00B05ED5">
        <w:rPr>
          <w:spacing w:val="-11"/>
          <w:lang w:val="ru-RU"/>
        </w:rPr>
        <w:t>,</w:t>
      </w:r>
      <w:r w:rsidR="00B05ED5" w:rsidRPr="00B05ED5">
        <w:rPr>
          <w:spacing w:val="-11"/>
          <w:lang w:val="ru-RU"/>
        </w:rPr>
        <w:t xml:space="preserve"> </w:t>
      </w:r>
      <w:r w:rsidR="00A40E99" w:rsidRPr="00B05ED5">
        <w:rPr>
          <w:spacing w:val="-11"/>
          <w:lang w:val="ru-RU"/>
        </w:rPr>
        <w:t>2023р</w:t>
      </w:r>
    </w:p>
    <w:p w:rsidR="00B1408C" w:rsidRPr="00B05ED5" w:rsidRDefault="00B1408C" w:rsidP="00B1408C">
      <w:pPr>
        <w:rPr>
          <w:b/>
          <w:bCs/>
          <w:sz w:val="28"/>
          <w:szCs w:val="28"/>
        </w:rPr>
      </w:pPr>
      <w:r w:rsidRPr="00B05ED5">
        <w:rPr>
          <w:sz w:val="28"/>
          <w:szCs w:val="28"/>
        </w:rPr>
        <w:br w:type="page"/>
      </w:r>
    </w:p>
    <w:p w:rsidR="00B11678" w:rsidRPr="00B05ED5" w:rsidRDefault="00B11678" w:rsidP="00B1408C">
      <w:pPr>
        <w:pStyle w:val="a3"/>
        <w:ind w:left="0" w:firstLine="720"/>
        <w:jc w:val="both"/>
        <w:rPr>
          <w:sz w:val="21"/>
        </w:rPr>
      </w:pPr>
    </w:p>
    <w:p w:rsidR="00B11678" w:rsidRPr="00B05ED5" w:rsidRDefault="00EC3BD6" w:rsidP="00B05ED5">
      <w:pPr>
        <w:pStyle w:val="1"/>
        <w:ind w:left="0" w:firstLine="709"/>
        <w:jc w:val="center"/>
        <w:rPr>
          <w:szCs w:val="24"/>
        </w:rPr>
      </w:pPr>
      <w:r w:rsidRPr="00B05ED5">
        <w:rPr>
          <w:szCs w:val="24"/>
        </w:rPr>
        <w:t>ІНСТРУКЦІЯ</w:t>
      </w:r>
      <w:r w:rsidR="00B05ED5" w:rsidRPr="00B05ED5">
        <w:rPr>
          <w:spacing w:val="-2"/>
          <w:szCs w:val="24"/>
        </w:rPr>
        <w:t xml:space="preserve"> </w:t>
      </w:r>
      <w:r w:rsidR="00B1408C" w:rsidRPr="00B05ED5">
        <w:rPr>
          <w:szCs w:val="24"/>
        </w:rPr>
        <w:t>№80</w:t>
      </w:r>
      <w:r w:rsidR="00B05ED5" w:rsidRPr="00B05ED5">
        <w:rPr>
          <w:szCs w:val="24"/>
          <w:lang w:val="ru-RU"/>
        </w:rPr>
        <w:t xml:space="preserve"> </w:t>
      </w:r>
      <w:r w:rsidRPr="00B05ED5">
        <w:rPr>
          <w:szCs w:val="24"/>
        </w:rPr>
        <w:t>по</w:t>
      </w:r>
      <w:r w:rsidR="00B05ED5" w:rsidRPr="00B05ED5">
        <w:rPr>
          <w:spacing w:val="-2"/>
          <w:szCs w:val="24"/>
        </w:rPr>
        <w:t xml:space="preserve"> </w:t>
      </w:r>
      <w:r w:rsidRPr="00B05ED5">
        <w:rPr>
          <w:szCs w:val="24"/>
        </w:rPr>
        <w:t>дотриманню</w:t>
      </w:r>
      <w:r w:rsidR="00B05ED5" w:rsidRPr="00B05ED5">
        <w:rPr>
          <w:spacing w:val="-3"/>
          <w:szCs w:val="24"/>
        </w:rPr>
        <w:t xml:space="preserve"> </w:t>
      </w:r>
      <w:r w:rsidRPr="00B05ED5">
        <w:rPr>
          <w:szCs w:val="24"/>
        </w:rPr>
        <w:t>вимог</w:t>
      </w:r>
      <w:r w:rsidR="00B05ED5" w:rsidRPr="00B05ED5">
        <w:rPr>
          <w:spacing w:val="-4"/>
          <w:szCs w:val="24"/>
        </w:rPr>
        <w:t xml:space="preserve"> </w:t>
      </w:r>
      <w:r w:rsidRPr="00B05ED5">
        <w:rPr>
          <w:szCs w:val="24"/>
        </w:rPr>
        <w:t>пожежної</w:t>
      </w:r>
      <w:r w:rsidR="00B05ED5" w:rsidRPr="00B05ED5">
        <w:rPr>
          <w:spacing w:val="-1"/>
          <w:szCs w:val="24"/>
        </w:rPr>
        <w:t xml:space="preserve"> </w:t>
      </w:r>
      <w:r w:rsidRPr="00B05ED5">
        <w:rPr>
          <w:szCs w:val="24"/>
        </w:rPr>
        <w:t>безпеки</w:t>
      </w:r>
      <w:r w:rsidR="00B05ED5" w:rsidRPr="00B05ED5">
        <w:rPr>
          <w:spacing w:val="-4"/>
          <w:szCs w:val="24"/>
        </w:rPr>
        <w:t xml:space="preserve"> </w:t>
      </w:r>
      <w:r w:rsidRPr="00B05ED5">
        <w:rPr>
          <w:szCs w:val="24"/>
        </w:rPr>
        <w:t>в</w:t>
      </w:r>
      <w:r w:rsidR="00B05ED5" w:rsidRPr="00B05ED5">
        <w:rPr>
          <w:spacing w:val="-4"/>
          <w:szCs w:val="24"/>
        </w:rPr>
        <w:t xml:space="preserve"> </w:t>
      </w:r>
      <w:r w:rsidRPr="00B05ED5">
        <w:rPr>
          <w:szCs w:val="24"/>
        </w:rPr>
        <w:t>спортивному</w:t>
      </w:r>
      <w:r w:rsidR="00B05ED5" w:rsidRPr="00B05ED5">
        <w:rPr>
          <w:spacing w:val="-3"/>
          <w:szCs w:val="24"/>
        </w:rPr>
        <w:t xml:space="preserve"> </w:t>
      </w:r>
      <w:r w:rsidRPr="00B05ED5">
        <w:rPr>
          <w:szCs w:val="24"/>
        </w:rPr>
        <w:t>залі</w:t>
      </w:r>
      <w:r w:rsidR="00B05ED5" w:rsidRPr="00B05ED5">
        <w:rPr>
          <w:szCs w:val="24"/>
        </w:rPr>
        <w:t xml:space="preserve"> </w:t>
      </w:r>
      <w:proofErr w:type="spellStart"/>
      <w:r w:rsidR="00B1408C" w:rsidRPr="00B05ED5">
        <w:rPr>
          <w:szCs w:val="24"/>
        </w:rPr>
        <w:t>Новоодеського</w:t>
      </w:r>
      <w:proofErr w:type="spellEnd"/>
      <w:r w:rsidR="00B05ED5" w:rsidRPr="00B05ED5">
        <w:rPr>
          <w:szCs w:val="24"/>
        </w:rPr>
        <w:t xml:space="preserve"> </w:t>
      </w:r>
      <w:r w:rsidR="00B1408C" w:rsidRPr="00B05ED5">
        <w:rPr>
          <w:szCs w:val="24"/>
        </w:rPr>
        <w:t>ліцею</w:t>
      </w:r>
      <w:r w:rsidR="00B05ED5" w:rsidRPr="00B05ED5">
        <w:rPr>
          <w:szCs w:val="24"/>
        </w:rPr>
        <w:t xml:space="preserve"> </w:t>
      </w:r>
      <w:r w:rsidR="00B1408C" w:rsidRPr="00B05ED5">
        <w:rPr>
          <w:szCs w:val="24"/>
        </w:rPr>
        <w:t>№2</w:t>
      </w:r>
    </w:p>
    <w:p w:rsidR="00A40E99" w:rsidRPr="008043ED" w:rsidRDefault="00A40E99" w:rsidP="00B05ED5">
      <w:pPr>
        <w:pStyle w:val="a3"/>
        <w:numPr>
          <w:ilvl w:val="0"/>
          <w:numId w:val="5"/>
        </w:numPr>
        <w:ind w:left="0" w:firstLine="709"/>
        <w:jc w:val="both"/>
        <w:rPr>
          <w:b/>
        </w:rPr>
      </w:pPr>
      <w:proofErr w:type="spellStart"/>
      <w:r w:rsidRPr="008043ED">
        <w:rPr>
          <w:b/>
          <w:lang w:val="ru-RU"/>
        </w:rPr>
        <w:t>Загальні</w:t>
      </w:r>
      <w:proofErr w:type="spellEnd"/>
      <w:r w:rsidR="00B05ED5" w:rsidRPr="008043ED">
        <w:rPr>
          <w:b/>
          <w:lang w:val="ru-RU"/>
        </w:rPr>
        <w:t xml:space="preserve"> </w:t>
      </w:r>
      <w:proofErr w:type="spellStart"/>
      <w:r w:rsidRPr="008043ED">
        <w:rPr>
          <w:b/>
          <w:lang w:val="ru-RU"/>
        </w:rPr>
        <w:t>положення</w:t>
      </w:r>
      <w:proofErr w:type="spellEnd"/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8043ED">
        <w:rPr>
          <w:rStyle w:val="aa"/>
          <w:sz w:val="28"/>
          <w:szCs w:val="28"/>
          <w:bdr w:val="none" w:sz="0" w:space="0" w:color="auto" w:frame="1"/>
          <w:lang w:val="uk-UA"/>
        </w:rPr>
        <w:t>Інструкція з охорони праці під час проведення занять з фізичної культури у спортивній залі</w:t>
      </w:r>
      <w:r w:rsidRPr="008043ED">
        <w:rPr>
          <w:sz w:val="28"/>
          <w:szCs w:val="28"/>
          <w:lang w:val="uk-UA"/>
        </w:rPr>
        <w:t xml:space="preserve"> розроблена у відповідності до Закону України "Про охорону праці" (Постанова ВР України від 14.10.1992 № 2694-</w:t>
      </w:r>
      <w:r w:rsidRPr="008043ED">
        <w:rPr>
          <w:sz w:val="28"/>
          <w:szCs w:val="28"/>
        </w:rPr>
        <w:t>XII</w:t>
      </w:r>
      <w:r w:rsidRPr="008043ED">
        <w:rPr>
          <w:sz w:val="28"/>
          <w:szCs w:val="28"/>
          <w:lang w:val="uk-UA"/>
        </w:rPr>
        <w:t>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30 березня 2017 року, з урахуванням Типового положення про порядок проведення навчання і перевірки знань з питань охорони праці, затвердженого наказом Держнаглядохоронпраці України від 26.01.2005 № 15 в редакції від 30 січня 2017 року № 140.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1.2. </w:t>
      </w:r>
      <w:proofErr w:type="spellStart"/>
      <w:r w:rsidRPr="008043ED">
        <w:rPr>
          <w:sz w:val="28"/>
          <w:szCs w:val="28"/>
        </w:rPr>
        <w:t>Інструкція</w:t>
      </w:r>
      <w:proofErr w:type="spellEnd"/>
      <w:r w:rsidRPr="008043ED">
        <w:rPr>
          <w:sz w:val="28"/>
          <w:szCs w:val="28"/>
        </w:rPr>
        <w:t xml:space="preserve"> з </w:t>
      </w:r>
      <w:proofErr w:type="spellStart"/>
      <w:r w:rsidRPr="008043ED">
        <w:rPr>
          <w:sz w:val="28"/>
          <w:szCs w:val="28"/>
        </w:rPr>
        <w:t>охорони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праці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встановлює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вимоги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безпеки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життєдіяльності</w:t>
      </w:r>
      <w:proofErr w:type="spellEnd"/>
      <w:r w:rsidRPr="008043ED">
        <w:rPr>
          <w:sz w:val="28"/>
          <w:szCs w:val="28"/>
        </w:rPr>
        <w:t xml:space="preserve"> для</w:t>
      </w:r>
      <w:r w:rsidR="002C75F4">
        <w:rPr>
          <w:sz w:val="28"/>
          <w:szCs w:val="28"/>
        </w:rPr>
        <w:t xml:space="preserve"> </w:t>
      </w:r>
      <w:proofErr w:type="spellStart"/>
      <w:r w:rsidR="002C75F4">
        <w:rPr>
          <w:sz w:val="28"/>
          <w:szCs w:val="28"/>
        </w:rPr>
        <w:t>здобувачів</w:t>
      </w:r>
      <w:proofErr w:type="spellEnd"/>
      <w:r w:rsidR="002C75F4">
        <w:rPr>
          <w:sz w:val="28"/>
          <w:szCs w:val="28"/>
        </w:rPr>
        <w:t xml:space="preserve"> </w:t>
      </w:r>
      <w:proofErr w:type="spellStart"/>
      <w:r w:rsidR="002C75F4">
        <w:rPr>
          <w:sz w:val="28"/>
          <w:szCs w:val="28"/>
        </w:rPr>
        <w:t>освіти</w:t>
      </w:r>
      <w:proofErr w:type="spellEnd"/>
      <w:r w:rsidRPr="008043ED">
        <w:rPr>
          <w:sz w:val="28"/>
          <w:szCs w:val="28"/>
        </w:rPr>
        <w:t xml:space="preserve"> 1-11 </w:t>
      </w:r>
      <w:proofErr w:type="spellStart"/>
      <w:r w:rsidRPr="008043ED">
        <w:rPr>
          <w:sz w:val="28"/>
          <w:szCs w:val="28"/>
        </w:rPr>
        <w:t>класів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під</w:t>
      </w:r>
      <w:proofErr w:type="spellEnd"/>
      <w:r w:rsidRPr="008043ED">
        <w:rPr>
          <w:sz w:val="28"/>
          <w:szCs w:val="28"/>
        </w:rPr>
        <w:t xml:space="preserve"> час </w:t>
      </w:r>
      <w:proofErr w:type="spellStart"/>
      <w:r w:rsidRPr="008043ED">
        <w:rPr>
          <w:sz w:val="28"/>
          <w:szCs w:val="28"/>
        </w:rPr>
        <w:t>проведення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уроків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фізкультури</w:t>
      </w:r>
      <w:proofErr w:type="spellEnd"/>
      <w:r w:rsidRPr="008043ED">
        <w:rPr>
          <w:sz w:val="28"/>
          <w:szCs w:val="28"/>
        </w:rPr>
        <w:t xml:space="preserve"> у спортивному </w:t>
      </w:r>
      <w:proofErr w:type="spellStart"/>
      <w:r w:rsidRPr="008043ED">
        <w:rPr>
          <w:sz w:val="28"/>
          <w:szCs w:val="28"/>
        </w:rPr>
        <w:t>залі</w:t>
      </w:r>
      <w:proofErr w:type="spellEnd"/>
      <w:r w:rsidRPr="008043ED">
        <w:rPr>
          <w:sz w:val="28"/>
          <w:szCs w:val="28"/>
        </w:rPr>
        <w:t xml:space="preserve">, а </w:t>
      </w:r>
      <w:proofErr w:type="spellStart"/>
      <w:r w:rsidRPr="008043ED">
        <w:rPr>
          <w:sz w:val="28"/>
          <w:szCs w:val="28"/>
        </w:rPr>
        <w:t>також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виховних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заходів</w:t>
      </w:r>
      <w:proofErr w:type="spellEnd"/>
      <w:r w:rsidRPr="008043ED">
        <w:rPr>
          <w:sz w:val="28"/>
          <w:szCs w:val="28"/>
        </w:rPr>
        <w:t xml:space="preserve"> та </w:t>
      </w:r>
      <w:proofErr w:type="spellStart"/>
      <w:r w:rsidRPr="008043ED">
        <w:rPr>
          <w:sz w:val="28"/>
          <w:szCs w:val="28"/>
        </w:rPr>
        <w:t>позашкільних</w:t>
      </w:r>
      <w:proofErr w:type="spellEnd"/>
      <w:r w:rsidRPr="008043ED">
        <w:rPr>
          <w:sz w:val="28"/>
          <w:szCs w:val="28"/>
        </w:rPr>
        <w:t xml:space="preserve"> занять з предмету </w:t>
      </w:r>
      <w:proofErr w:type="spellStart"/>
      <w:r w:rsidRPr="008043ED">
        <w:rPr>
          <w:sz w:val="28"/>
          <w:szCs w:val="28"/>
        </w:rPr>
        <w:t>фізична</w:t>
      </w:r>
      <w:proofErr w:type="spellEnd"/>
      <w:r w:rsidRPr="008043ED">
        <w:rPr>
          <w:sz w:val="28"/>
          <w:szCs w:val="28"/>
        </w:rPr>
        <w:t xml:space="preserve"> культура.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1.3. </w:t>
      </w:r>
      <w:proofErr w:type="spellStart"/>
      <w:r w:rsidRPr="008043ED">
        <w:rPr>
          <w:sz w:val="28"/>
          <w:szCs w:val="28"/>
        </w:rPr>
        <w:t>Положення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rStyle w:val="ab"/>
          <w:sz w:val="28"/>
          <w:szCs w:val="28"/>
          <w:bdr w:val="none" w:sz="0" w:space="0" w:color="auto" w:frame="1"/>
        </w:rPr>
        <w:t>інструкції</w:t>
      </w:r>
      <w:proofErr w:type="spellEnd"/>
      <w:r w:rsidRPr="008043ED">
        <w:rPr>
          <w:rStyle w:val="ab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8043ED">
        <w:rPr>
          <w:rStyle w:val="ab"/>
          <w:sz w:val="28"/>
          <w:szCs w:val="28"/>
          <w:bdr w:val="none" w:sz="0" w:space="0" w:color="auto" w:frame="1"/>
        </w:rPr>
        <w:t>охорони</w:t>
      </w:r>
      <w:proofErr w:type="spellEnd"/>
      <w:r w:rsidRPr="008043ED">
        <w:rPr>
          <w:rStyle w:val="a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43ED">
        <w:rPr>
          <w:rStyle w:val="ab"/>
          <w:sz w:val="28"/>
          <w:szCs w:val="28"/>
          <w:bdr w:val="none" w:sz="0" w:space="0" w:color="auto" w:frame="1"/>
        </w:rPr>
        <w:t>праці</w:t>
      </w:r>
      <w:proofErr w:type="spellEnd"/>
      <w:r w:rsidRPr="008043ED">
        <w:rPr>
          <w:rStyle w:val="ab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043ED">
        <w:rPr>
          <w:rStyle w:val="ab"/>
          <w:sz w:val="28"/>
          <w:szCs w:val="28"/>
          <w:bdr w:val="none" w:sz="0" w:space="0" w:color="auto" w:frame="1"/>
        </w:rPr>
        <w:t>спортивній</w:t>
      </w:r>
      <w:proofErr w:type="spellEnd"/>
      <w:r w:rsidRPr="008043ED">
        <w:rPr>
          <w:rStyle w:val="a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43ED">
        <w:rPr>
          <w:rStyle w:val="ab"/>
          <w:sz w:val="28"/>
          <w:szCs w:val="28"/>
          <w:bdr w:val="none" w:sz="0" w:space="0" w:color="auto" w:frame="1"/>
        </w:rPr>
        <w:t>залі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поширюються</w:t>
      </w:r>
      <w:proofErr w:type="spellEnd"/>
      <w:r w:rsidRPr="008043ED">
        <w:rPr>
          <w:sz w:val="28"/>
          <w:szCs w:val="28"/>
        </w:rPr>
        <w:t xml:space="preserve"> на </w:t>
      </w:r>
      <w:proofErr w:type="spellStart"/>
      <w:r w:rsidRPr="008043ED">
        <w:rPr>
          <w:sz w:val="28"/>
          <w:szCs w:val="28"/>
        </w:rPr>
        <w:t>всіх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співробітників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загальноосвітнього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навчального</w:t>
      </w:r>
      <w:proofErr w:type="spellEnd"/>
      <w:r w:rsidRPr="008043ED">
        <w:rPr>
          <w:sz w:val="28"/>
          <w:szCs w:val="28"/>
        </w:rPr>
        <w:t xml:space="preserve"> закладу, </w:t>
      </w:r>
      <w:proofErr w:type="spellStart"/>
      <w:r w:rsidRPr="008043ED">
        <w:rPr>
          <w:sz w:val="28"/>
          <w:szCs w:val="28"/>
        </w:rPr>
        <w:t>які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проводять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навчальні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заняття</w:t>
      </w:r>
      <w:proofErr w:type="spellEnd"/>
      <w:r w:rsidRPr="008043ED">
        <w:rPr>
          <w:sz w:val="28"/>
          <w:szCs w:val="28"/>
        </w:rPr>
        <w:t xml:space="preserve"> з школярами в спортивному </w:t>
      </w:r>
      <w:proofErr w:type="spellStart"/>
      <w:r w:rsidRPr="008043ED">
        <w:rPr>
          <w:sz w:val="28"/>
          <w:szCs w:val="28"/>
        </w:rPr>
        <w:t>залі</w:t>
      </w:r>
      <w:proofErr w:type="spellEnd"/>
      <w:r w:rsidRPr="008043ED">
        <w:rPr>
          <w:sz w:val="28"/>
          <w:szCs w:val="28"/>
        </w:rPr>
        <w:t xml:space="preserve"> (</w:t>
      </w:r>
      <w:proofErr w:type="spellStart"/>
      <w:r w:rsidR="002C75F4">
        <w:rPr>
          <w:sz w:val="28"/>
          <w:szCs w:val="28"/>
        </w:rPr>
        <w:t>вчитель</w:t>
      </w:r>
      <w:r w:rsidRPr="008043ED">
        <w:rPr>
          <w:sz w:val="28"/>
          <w:szCs w:val="28"/>
        </w:rPr>
        <w:t>ів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педагогів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додаткової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освіти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інструкторів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фізкультури</w:t>
      </w:r>
      <w:proofErr w:type="spellEnd"/>
      <w:r w:rsidRPr="008043ED">
        <w:rPr>
          <w:sz w:val="28"/>
          <w:szCs w:val="28"/>
        </w:rPr>
        <w:t xml:space="preserve"> і т.п.).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1.4. </w:t>
      </w:r>
      <w:ins w:id="0" w:author="Unknown">
        <w:r w:rsidRPr="008043ED">
          <w:rPr>
            <w:sz w:val="28"/>
            <w:szCs w:val="28"/>
            <w:bdr w:val="none" w:sz="0" w:space="0" w:color="auto" w:frame="1"/>
          </w:rPr>
          <w:t>До</w:t>
        </w:r>
      </w:ins>
      <w:r w:rsidRPr="008043E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ins w:id="1" w:author="Unknown">
        <w:r w:rsidRPr="008043ED">
          <w:rPr>
            <w:sz w:val="28"/>
            <w:szCs w:val="28"/>
            <w:bdr w:val="none" w:sz="0" w:space="0" w:color="auto" w:frame="1"/>
          </w:rPr>
          <w:t>самостійної</w:t>
        </w:r>
      </w:ins>
      <w:proofErr w:type="spellEnd"/>
      <w:r w:rsidRPr="008043E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ins w:id="2" w:author="Unknown">
        <w:r w:rsidRPr="008043ED">
          <w:rPr>
            <w:sz w:val="28"/>
            <w:szCs w:val="28"/>
            <w:bdr w:val="none" w:sz="0" w:space="0" w:color="auto" w:frame="1"/>
          </w:rPr>
          <w:t>роботи</w:t>
        </w:r>
      </w:ins>
      <w:proofErr w:type="spellEnd"/>
      <w:r w:rsidRPr="008043ED">
        <w:rPr>
          <w:sz w:val="28"/>
          <w:szCs w:val="28"/>
          <w:bdr w:val="none" w:sz="0" w:space="0" w:color="auto" w:frame="1"/>
        </w:rPr>
        <w:t xml:space="preserve"> </w:t>
      </w:r>
      <w:ins w:id="3" w:author="Unknown">
        <w:r w:rsidRPr="008043ED">
          <w:rPr>
            <w:sz w:val="28"/>
            <w:szCs w:val="28"/>
            <w:bdr w:val="none" w:sz="0" w:space="0" w:color="auto" w:frame="1"/>
          </w:rPr>
          <w:t>в</w:t>
        </w:r>
      </w:ins>
      <w:r w:rsidRPr="008043E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ins w:id="4" w:author="Unknown">
        <w:r w:rsidRPr="008043ED">
          <w:rPr>
            <w:sz w:val="28"/>
            <w:szCs w:val="28"/>
            <w:bdr w:val="none" w:sz="0" w:space="0" w:color="auto" w:frame="1"/>
          </w:rPr>
          <w:t>спортзалі</w:t>
        </w:r>
      </w:ins>
      <w:proofErr w:type="spellEnd"/>
      <w:r w:rsidRPr="008043E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ins w:id="5" w:author="Unknown">
        <w:r w:rsidRPr="008043ED">
          <w:rPr>
            <w:sz w:val="28"/>
            <w:szCs w:val="28"/>
            <w:bdr w:val="none" w:sz="0" w:space="0" w:color="auto" w:frame="1"/>
          </w:rPr>
          <w:t>мають</w:t>
        </w:r>
      </w:ins>
      <w:proofErr w:type="spellEnd"/>
      <w:r w:rsidRPr="008043ED">
        <w:rPr>
          <w:sz w:val="28"/>
          <w:szCs w:val="28"/>
          <w:bdr w:val="none" w:sz="0" w:space="0" w:color="auto" w:frame="1"/>
        </w:rPr>
        <w:t xml:space="preserve"> </w:t>
      </w:r>
      <w:ins w:id="6" w:author="Unknown">
        <w:r w:rsidRPr="008043ED">
          <w:rPr>
            <w:sz w:val="28"/>
            <w:szCs w:val="28"/>
            <w:bdr w:val="none" w:sz="0" w:space="0" w:color="auto" w:frame="1"/>
          </w:rPr>
          <w:t>допуск</w:t>
        </w:r>
      </w:ins>
      <w:r w:rsidRPr="008043ED">
        <w:rPr>
          <w:sz w:val="28"/>
          <w:szCs w:val="28"/>
          <w:bdr w:val="none" w:sz="0" w:space="0" w:color="auto" w:frame="1"/>
        </w:rPr>
        <w:t xml:space="preserve"> </w:t>
      </w:r>
      <w:ins w:id="7" w:author="Unknown">
        <w:r w:rsidRPr="008043ED">
          <w:rPr>
            <w:sz w:val="28"/>
            <w:szCs w:val="28"/>
            <w:bdr w:val="none" w:sz="0" w:space="0" w:color="auto" w:frame="1"/>
          </w:rPr>
          <w:t>особи,</w:t>
        </w:r>
      </w:ins>
      <w:r w:rsidRPr="008043E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ins w:id="8" w:author="Unknown">
        <w:r w:rsidRPr="008043ED">
          <w:rPr>
            <w:sz w:val="28"/>
            <w:szCs w:val="28"/>
            <w:bdr w:val="none" w:sz="0" w:space="0" w:color="auto" w:frame="1"/>
          </w:rPr>
          <w:t>які</w:t>
        </w:r>
        <w:proofErr w:type="spellEnd"/>
        <w:r w:rsidRPr="008043ED">
          <w:rPr>
            <w:sz w:val="28"/>
            <w:szCs w:val="28"/>
            <w:bdr w:val="none" w:sz="0" w:space="0" w:color="auto" w:frame="1"/>
          </w:rPr>
          <w:t>:</w:t>
        </w:r>
      </w:ins>
    </w:p>
    <w:p w:rsidR="00B05ED5" w:rsidRPr="008043ED" w:rsidRDefault="00B05ED5" w:rsidP="00B05ED5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>досягли віку 18 років, мають обов'язковий періодичний медичний огляд при відсутності будь-яких медичних протипоказань для самостійної роботи в спортивному залі;</w:t>
      </w:r>
    </w:p>
    <w:p w:rsidR="00B05ED5" w:rsidRPr="008043ED" w:rsidRDefault="00B05ED5" w:rsidP="00B05ED5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>отримали належну педагогічну освіту (базову або вищу) та мають відповідний досвід роботи в загальноосвітньому навчальному закладі;</w:t>
      </w:r>
    </w:p>
    <w:p w:rsidR="00B05ED5" w:rsidRPr="008043ED" w:rsidRDefault="00B05ED5" w:rsidP="00B05ED5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>пройшли вступний інструктаж з техніки безпеки та інструктаж на робочому місці;</w:t>
      </w:r>
    </w:p>
    <w:p w:rsidR="00B05ED5" w:rsidRPr="008043ED" w:rsidRDefault="00B05ED5" w:rsidP="00B05ED5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>ознайомлені з інструкціями з охорони праці та інструкціями з експлуатації спортивного обладнання і пристосувань.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1.5. </w:t>
      </w:r>
      <w:proofErr w:type="spellStart"/>
      <w:r w:rsidR="002C75F4">
        <w:rPr>
          <w:sz w:val="28"/>
          <w:szCs w:val="28"/>
        </w:rPr>
        <w:t>Вчитель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який</w:t>
      </w:r>
      <w:proofErr w:type="spellEnd"/>
      <w:r w:rsidRPr="008043ED">
        <w:rPr>
          <w:sz w:val="28"/>
          <w:szCs w:val="28"/>
        </w:rPr>
        <w:t xml:space="preserve"> проводить </w:t>
      </w:r>
      <w:proofErr w:type="spellStart"/>
      <w:r w:rsidRPr="008043ED">
        <w:rPr>
          <w:sz w:val="28"/>
          <w:szCs w:val="28"/>
        </w:rPr>
        <w:t>навчальні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заняття</w:t>
      </w:r>
      <w:proofErr w:type="spellEnd"/>
      <w:r w:rsidRPr="008043ED">
        <w:rPr>
          <w:sz w:val="28"/>
          <w:szCs w:val="28"/>
        </w:rPr>
        <w:t xml:space="preserve"> в спортивному </w:t>
      </w:r>
      <w:proofErr w:type="spellStart"/>
      <w:r w:rsidRPr="008043ED">
        <w:rPr>
          <w:sz w:val="28"/>
          <w:szCs w:val="28"/>
        </w:rPr>
        <w:t>залі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зобов'язаний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суворо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дотримуватися</w:t>
      </w:r>
      <w:proofErr w:type="spellEnd"/>
      <w:r w:rsidRPr="008043ED">
        <w:rPr>
          <w:sz w:val="28"/>
          <w:szCs w:val="28"/>
        </w:rPr>
        <w:t xml:space="preserve"> Правил </w:t>
      </w:r>
      <w:proofErr w:type="spellStart"/>
      <w:r w:rsidRPr="008043ED">
        <w:rPr>
          <w:sz w:val="28"/>
          <w:szCs w:val="28"/>
        </w:rPr>
        <w:t>внутрішнього</w:t>
      </w:r>
      <w:proofErr w:type="spellEnd"/>
      <w:r w:rsidRPr="008043ED">
        <w:rPr>
          <w:sz w:val="28"/>
          <w:szCs w:val="28"/>
        </w:rPr>
        <w:t xml:space="preserve"> трудового </w:t>
      </w:r>
      <w:proofErr w:type="spellStart"/>
      <w:r w:rsidRPr="008043ED">
        <w:rPr>
          <w:sz w:val="28"/>
          <w:szCs w:val="28"/>
        </w:rPr>
        <w:t>розпорядку</w:t>
      </w:r>
      <w:proofErr w:type="spellEnd"/>
      <w:r w:rsidRPr="008043ED">
        <w:rPr>
          <w:sz w:val="28"/>
          <w:szCs w:val="28"/>
        </w:rPr>
        <w:t xml:space="preserve">, а </w:t>
      </w:r>
      <w:proofErr w:type="spellStart"/>
      <w:r w:rsidRPr="008043ED">
        <w:rPr>
          <w:sz w:val="28"/>
          <w:szCs w:val="28"/>
        </w:rPr>
        <w:t>також</w:t>
      </w:r>
      <w:proofErr w:type="spellEnd"/>
      <w:r w:rsidRPr="008043ED">
        <w:rPr>
          <w:sz w:val="28"/>
          <w:szCs w:val="28"/>
        </w:rPr>
        <w:t xml:space="preserve"> режим </w:t>
      </w:r>
      <w:proofErr w:type="spellStart"/>
      <w:r w:rsidRPr="008043ED">
        <w:rPr>
          <w:sz w:val="28"/>
          <w:szCs w:val="28"/>
        </w:rPr>
        <w:t>роботи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загальноосвітнього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навчального</w:t>
      </w:r>
      <w:proofErr w:type="spellEnd"/>
      <w:r w:rsidRPr="008043ED">
        <w:rPr>
          <w:sz w:val="28"/>
          <w:szCs w:val="28"/>
        </w:rPr>
        <w:t xml:space="preserve"> закладу. </w:t>
      </w:r>
      <w:proofErr w:type="spellStart"/>
      <w:r w:rsidRPr="008043ED">
        <w:rPr>
          <w:sz w:val="28"/>
          <w:szCs w:val="28"/>
        </w:rPr>
        <w:t>Графік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роботи</w:t>
      </w:r>
      <w:proofErr w:type="spellEnd"/>
      <w:r w:rsidRPr="008043ED">
        <w:rPr>
          <w:sz w:val="28"/>
          <w:szCs w:val="28"/>
        </w:rPr>
        <w:t xml:space="preserve"> в спортивному </w:t>
      </w:r>
      <w:proofErr w:type="spellStart"/>
      <w:r w:rsidRPr="008043ED">
        <w:rPr>
          <w:sz w:val="28"/>
          <w:szCs w:val="28"/>
        </w:rPr>
        <w:t>залі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визначається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розкладом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навчальних</w:t>
      </w:r>
      <w:proofErr w:type="spellEnd"/>
      <w:r w:rsidRPr="008043ED">
        <w:rPr>
          <w:sz w:val="28"/>
          <w:szCs w:val="28"/>
        </w:rPr>
        <w:t xml:space="preserve"> занять, яке </w:t>
      </w:r>
      <w:proofErr w:type="spellStart"/>
      <w:r w:rsidRPr="008043ED">
        <w:rPr>
          <w:sz w:val="28"/>
          <w:szCs w:val="28"/>
        </w:rPr>
        <w:t>має</w:t>
      </w:r>
      <w:proofErr w:type="spellEnd"/>
      <w:r w:rsidRPr="008043ED">
        <w:rPr>
          <w:sz w:val="28"/>
          <w:szCs w:val="28"/>
        </w:rPr>
        <w:t xml:space="preserve"> бути </w:t>
      </w:r>
      <w:proofErr w:type="spellStart"/>
      <w:r w:rsidRPr="008043ED">
        <w:rPr>
          <w:sz w:val="28"/>
          <w:szCs w:val="28"/>
        </w:rPr>
        <w:t>затверджене</w:t>
      </w:r>
      <w:proofErr w:type="spellEnd"/>
      <w:r w:rsidRPr="008043ED">
        <w:rPr>
          <w:sz w:val="28"/>
          <w:szCs w:val="28"/>
        </w:rPr>
        <w:t xml:space="preserve"> директором </w:t>
      </w:r>
      <w:proofErr w:type="spellStart"/>
      <w:r w:rsidRPr="008043ED">
        <w:rPr>
          <w:sz w:val="28"/>
          <w:szCs w:val="28"/>
        </w:rPr>
        <w:t>загальноосвітнього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навчального</w:t>
      </w:r>
      <w:proofErr w:type="spellEnd"/>
      <w:r w:rsidRPr="008043ED">
        <w:rPr>
          <w:sz w:val="28"/>
          <w:szCs w:val="28"/>
        </w:rPr>
        <w:t xml:space="preserve"> закладу.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1.6. </w:t>
      </w:r>
      <w:proofErr w:type="spellStart"/>
      <w:ins w:id="9" w:author="Unknown">
        <w:r w:rsidRPr="008043ED">
          <w:rPr>
            <w:sz w:val="28"/>
            <w:szCs w:val="28"/>
            <w:bdr w:val="none" w:sz="0" w:space="0" w:color="auto" w:frame="1"/>
          </w:rPr>
          <w:t>Шкідливими</w:t>
        </w:r>
      </w:ins>
      <w:proofErr w:type="spellEnd"/>
      <w:r w:rsidRPr="008043ED">
        <w:rPr>
          <w:sz w:val="28"/>
          <w:szCs w:val="28"/>
          <w:bdr w:val="none" w:sz="0" w:space="0" w:color="auto" w:frame="1"/>
        </w:rPr>
        <w:t xml:space="preserve"> </w:t>
      </w:r>
      <w:ins w:id="10" w:author="Unknown">
        <w:r w:rsidRPr="008043ED">
          <w:rPr>
            <w:sz w:val="28"/>
            <w:szCs w:val="28"/>
            <w:bdr w:val="none" w:sz="0" w:space="0" w:color="auto" w:frame="1"/>
          </w:rPr>
          <w:t>і</w:t>
        </w:r>
      </w:ins>
      <w:r w:rsidRPr="008043E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ins w:id="11" w:author="Unknown">
        <w:r w:rsidRPr="008043ED">
          <w:rPr>
            <w:sz w:val="28"/>
            <w:szCs w:val="28"/>
            <w:bdr w:val="none" w:sz="0" w:space="0" w:color="auto" w:frame="1"/>
          </w:rPr>
          <w:t>небезпечними</w:t>
        </w:r>
      </w:ins>
      <w:proofErr w:type="spellEnd"/>
      <w:r w:rsidRPr="008043E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ins w:id="12" w:author="Unknown">
        <w:r w:rsidRPr="008043ED">
          <w:rPr>
            <w:sz w:val="28"/>
            <w:szCs w:val="28"/>
            <w:bdr w:val="none" w:sz="0" w:space="0" w:color="auto" w:frame="1"/>
          </w:rPr>
          <w:t>чинниками</w:t>
        </w:r>
      </w:ins>
      <w:proofErr w:type="spellEnd"/>
      <w:r w:rsidRPr="008043ED">
        <w:rPr>
          <w:sz w:val="28"/>
          <w:szCs w:val="28"/>
          <w:bdr w:val="none" w:sz="0" w:space="0" w:color="auto" w:frame="1"/>
        </w:rPr>
        <w:t xml:space="preserve"> </w:t>
      </w:r>
      <w:ins w:id="13" w:author="Unknown">
        <w:r w:rsidRPr="008043ED">
          <w:rPr>
            <w:sz w:val="28"/>
            <w:szCs w:val="28"/>
            <w:bdr w:val="none" w:sz="0" w:space="0" w:color="auto" w:frame="1"/>
          </w:rPr>
          <w:t>при</w:t>
        </w:r>
      </w:ins>
      <w:r w:rsidRPr="008043E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ins w:id="14" w:author="Unknown">
        <w:r w:rsidRPr="008043ED">
          <w:rPr>
            <w:sz w:val="28"/>
            <w:szCs w:val="28"/>
            <w:bdr w:val="none" w:sz="0" w:space="0" w:color="auto" w:frame="1"/>
          </w:rPr>
          <w:t>проведенні</w:t>
        </w:r>
      </w:ins>
      <w:proofErr w:type="spellEnd"/>
      <w:r w:rsidRPr="008043E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ins w:id="15" w:author="Unknown">
        <w:r w:rsidRPr="008043ED">
          <w:rPr>
            <w:sz w:val="28"/>
            <w:szCs w:val="28"/>
            <w:bdr w:val="none" w:sz="0" w:space="0" w:color="auto" w:frame="1"/>
          </w:rPr>
          <w:t>роботи</w:t>
        </w:r>
      </w:ins>
      <w:proofErr w:type="spellEnd"/>
      <w:r w:rsidRPr="008043ED">
        <w:rPr>
          <w:sz w:val="28"/>
          <w:szCs w:val="28"/>
          <w:bdr w:val="none" w:sz="0" w:space="0" w:color="auto" w:frame="1"/>
        </w:rPr>
        <w:t xml:space="preserve"> </w:t>
      </w:r>
      <w:ins w:id="16" w:author="Unknown">
        <w:r w:rsidRPr="008043ED">
          <w:rPr>
            <w:sz w:val="28"/>
            <w:szCs w:val="28"/>
            <w:bdr w:val="none" w:sz="0" w:space="0" w:color="auto" w:frame="1"/>
          </w:rPr>
          <w:t>в</w:t>
        </w:r>
      </w:ins>
      <w:r w:rsidRPr="008043ED">
        <w:rPr>
          <w:sz w:val="28"/>
          <w:szCs w:val="28"/>
          <w:bdr w:val="none" w:sz="0" w:space="0" w:color="auto" w:frame="1"/>
        </w:rPr>
        <w:t xml:space="preserve"> </w:t>
      </w:r>
      <w:ins w:id="17" w:author="Unknown">
        <w:r w:rsidRPr="008043ED">
          <w:rPr>
            <w:sz w:val="28"/>
            <w:szCs w:val="28"/>
            <w:bdr w:val="none" w:sz="0" w:space="0" w:color="auto" w:frame="1"/>
          </w:rPr>
          <w:t>спортивному</w:t>
        </w:r>
      </w:ins>
      <w:r w:rsidRPr="008043E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ins w:id="18" w:author="Unknown">
        <w:r w:rsidRPr="008043ED">
          <w:rPr>
            <w:sz w:val="28"/>
            <w:szCs w:val="28"/>
            <w:bdr w:val="none" w:sz="0" w:space="0" w:color="auto" w:frame="1"/>
          </w:rPr>
          <w:t>залі</w:t>
        </w:r>
      </w:ins>
      <w:proofErr w:type="spellEnd"/>
      <w:r w:rsidRPr="008043ED">
        <w:rPr>
          <w:sz w:val="28"/>
          <w:szCs w:val="28"/>
          <w:bdr w:val="none" w:sz="0" w:space="0" w:color="auto" w:frame="1"/>
        </w:rPr>
        <w:t xml:space="preserve"> </w:t>
      </w:r>
      <w:ins w:id="19" w:author="Unknown">
        <w:r w:rsidRPr="008043ED">
          <w:rPr>
            <w:sz w:val="28"/>
            <w:szCs w:val="28"/>
            <w:bdr w:val="none" w:sz="0" w:space="0" w:color="auto" w:frame="1"/>
          </w:rPr>
          <w:t>є:</w:t>
        </w:r>
      </w:ins>
    </w:p>
    <w:p w:rsidR="00B05ED5" w:rsidRPr="008043ED" w:rsidRDefault="00B05ED5" w:rsidP="00B05ED5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>фізичні фактори, такі як різне спортивне обладнання та інвентар; висока напруга в електричній мережі; система вентиляції; статичні і динамічні перевантаження);</w:t>
      </w:r>
    </w:p>
    <w:p w:rsidR="00B05ED5" w:rsidRPr="008043ED" w:rsidRDefault="00B05ED5" w:rsidP="00B05ED5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>хімічні фактори, такі як підвищене забруднення повітря в навчальному приміщенні пилом.</w:t>
      </w:r>
    </w:p>
    <w:p w:rsidR="00B05ED5" w:rsidRPr="008043ED" w:rsidRDefault="00B05ED5" w:rsidP="00B05ED5">
      <w:pPr>
        <w:pStyle w:val="a9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lastRenderedPageBreak/>
        <w:t xml:space="preserve">Про </w:t>
      </w:r>
      <w:proofErr w:type="spellStart"/>
      <w:r w:rsidRPr="008043ED">
        <w:rPr>
          <w:sz w:val="28"/>
          <w:szCs w:val="28"/>
        </w:rPr>
        <w:t>всі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виявлені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несправності</w:t>
      </w:r>
      <w:proofErr w:type="spellEnd"/>
      <w:r w:rsidRPr="008043ED">
        <w:rPr>
          <w:sz w:val="28"/>
          <w:szCs w:val="28"/>
        </w:rPr>
        <w:t xml:space="preserve"> на </w:t>
      </w:r>
      <w:proofErr w:type="spellStart"/>
      <w:r w:rsidRPr="008043ED">
        <w:rPr>
          <w:sz w:val="28"/>
          <w:szCs w:val="28"/>
        </w:rPr>
        <w:t>робочому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місці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="002C75F4">
        <w:rPr>
          <w:sz w:val="28"/>
          <w:szCs w:val="28"/>
        </w:rPr>
        <w:t>вчитель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який</w:t>
      </w:r>
      <w:proofErr w:type="spellEnd"/>
      <w:r w:rsidRPr="008043ED">
        <w:rPr>
          <w:sz w:val="28"/>
          <w:szCs w:val="28"/>
        </w:rPr>
        <w:t xml:space="preserve"> проводить </w:t>
      </w:r>
      <w:proofErr w:type="spellStart"/>
      <w:r w:rsidRPr="008043ED">
        <w:rPr>
          <w:sz w:val="28"/>
          <w:szCs w:val="28"/>
        </w:rPr>
        <w:t>навчальні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заняття</w:t>
      </w:r>
      <w:proofErr w:type="spellEnd"/>
      <w:r w:rsidRPr="008043ED">
        <w:rPr>
          <w:sz w:val="28"/>
          <w:szCs w:val="28"/>
        </w:rPr>
        <w:t xml:space="preserve"> в спортивному </w:t>
      </w:r>
      <w:proofErr w:type="spellStart"/>
      <w:r w:rsidRPr="008043ED">
        <w:rPr>
          <w:sz w:val="28"/>
          <w:szCs w:val="28"/>
        </w:rPr>
        <w:t>залі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зобов'язаний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негайно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повідомити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інженеру</w:t>
      </w:r>
      <w:proofErr w:type="spellEnd"/>
      <w:r w:rsidRPr="008043ED">
        <w:rPr>
          <w:sz w:val="28"/>
          <w:szCs w:val="28"/>
        </w:rPr>
        <w:t xml:space="preserve"> з </w:t>
      </w:r>
      <w:proofErr w:type="spellStart"/>
      <w:r w:rsidRPr="008043ED">
        <w:rPr>
          <w:sz w:val="28"/>
          <w:szCs w:val="28"/>
        </w:rPr>
        <w:t>охорони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праці</w:t>
      </w:r>
      <w:proofErr w:type="spellEnd"/>
      <w:r w:rsidRPr="008043ED">
        <w:rPr>
          <w:sz w:val="28"/>
          <w:szCs w:val="28"/>
        </w:rPr>
        <w:t xml:space="preserve"> та </w:t>
      </w:r>
      <w:proofErr w:type="spellStart"/>
      <w:r w:rsidR="002C75F4">
        <w:rPr>
          <w:sz w:val="28"/>
          <w:szCs w:val="28"/>
        </w:rPr>
        <w:t>завідуючому</w:t>
      </w:r>
      <w:proofErr w:type="spellEnd"/>
      <w:r w:rsidR="002C75F4">
        <w:rPr>
          <w:sz w:val="28"/>
          <w:szCs w:val="28"/>
        </w:rPr>
        <w:t xml:space="preserve"> </w:t>
      </w:r>
      <w:proofErr w:type="spellStart"/>
      <w:r w:rsidR="002C75F4">
        <w:rPr>
          <w:sz w:val="28"/>
          <w:szCs w:val="28"/>
        </w:rPr>
        <w:t>господарством</w:t>
      </w:r>
      <w:proofErr w:type="spellEnd"/>
      <w:r w:rsidRPr="008043ED">
        <w:rPr>
          <w:sz w:val="28"/>
          <w:szCs w:val="28"/>
        </w:rPr>
        <w:t xml:space="preserve">, а в </w:t>
      </w:r>
      <w:proofErr w:type="spellStart"/>
      <w:r w:rsidRPr="008043ED">
        <w:rPr>
          <w:sz w:val="28"/>
          <w:szCs w:val="28"/>
        </w:rPr>
        <w:t>разі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їх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відсутності</w:t>
      </w:r>
      <w:proofErr w:type="spellEnd"/>
      <w:r w:rsidRPr="008043ED">
        <w:rPr>
          <w:sz w:val="28"/>
          <w:szCs w:val="28"/>
        </w:rPr>
        <w:t xml:space="preserve"> на </w:t>
      </w:r>
      <w:proofErr w:type="spellStart"/>
      <w:r w:rsidRPr="008043ED">
        <w:rPr>
          <w:sz w:val="28"/>
          <w:szCs w:val="28"/>
        </w:rPr>
        <w:t>робочому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місці</w:t>
      </w:r>
      <w:proofErr w:type="spellEnd"/>
      <w:r w:rsidRPr="008043ED">
        <w:rPr>
          <w:sz w:val="28"/>
          <w:szCs w:val="28"/>
        </w:rPr>
        <w:t xml:space="preserve"> - </w:t>
      </w:r>
      <w:proofErr w:type="spellStart"/>
      <w:r w:rsidRPr="008043ED">
        <w:rPr>
          <w:sz w:val="28"/>
          <w:szCs w:val="28"/>
        </w:rPr>
        <w:t>черговому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адміністратору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або</w:t>
      </w:r>
      <w:proofErr w:type="spellEnd"/>
      <w:r w:rsidRPr="008043ED">
        <w:rPr>
          <w:sz w:val="28"/>
          <w:szCs w:val="28"/>
        </w:rPr>
        <w:t xml:space="preserve"> директору </w:t>
      </w:r>
      <w:proofErr w:type="spellStart"/>
      <w:r w:rsidRPr="008043ED">
        <w:rPr>
          <w:sz w:val="28"/>
          <w:szCs w:val="28"/>
        </w:rPr>
        <w:t>загальноосвітнього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навчального</w:t>
      </w:r>
      <w:proofErr w:type="spellEnd"/>
      <w:r w:rsidRPr="008043ED">
        <w:rPr>
          <w:sz w:val="28"/>
          <w:szCs w:val="28"/>
        </w:rPr>
        <w:t xml:space="preserve"> закладу.</w:t>
      </w:r>
    </w:p>
    <w:p w:rsidR="00B05ED5" w:rsidRPr="008043ED" w:rsidRDefault="00B05ED5" w:rsidP="00B05ED5">
      <w:pPr>
        <w:pStyle w:val="a9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ins w:id="20" w:author="Unknown">
        <w:r w:rsidRPr="008043ED">
          <w:rPr>
            <w:sz w:val="28"/>
            <w:szCs w:val="28"/>
            <w:bdr w:val="none" w:sz="0" w:space="0" w:color="auto" w:frame="1"/>
          </w:rPr>
          <w:t>До</w:t>
        </w:r>
      </w:ins>
      <w:r w:rsidRPr="008043ED">
        <w:rPr>
          <w:sz w:val="28"/>
          <w:szCs w:val="28"/>
          <w:bdr w:val="none" w:sz="0" w:space="0" w:color="auto" w:frame="1"/>
        </w:rPr>
        <w:t xml:space="preserve"> </w:t>
      </w:r>
      <w:ins w:id="21" w:author="Unknown">
        <w:r w:rsidRPr="008043ED">
          <w:rPr>
            <w:sz w:val="28"/>
            <w:szCs w:val="28"/>
            <w:bdr w:val="none" w:sz="0" w:space="0" w:color="auto" w:frame="1"/>
          </w:rPr>
          <w:t>таких</w:t>
        </w:r>
      </w:ins>
      <w:r w:rsidRPr="008043E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ins w:id="22" w:author="Unknown">
        <w:r w:rsidRPr="008043ED">
          <w:rPr>
            <w:sz w:val="28"/>
            <w:szCs w:val="28"/>
            <w:bdr w:val="none" w:sz="0" w:space="0" w:color="auto" w:frame="1"/>
          </w:rPr>
          <w:t>несправностей</w:t>
        </w:r>
      </w:ins>
      <w:proofErr w:type="spellEnd"/>
      <w:r w:rsidRPr="008043E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ins w:id="23" w:author="Unknown">
        <w:r w:rsidRPr="008043ED">
          <w:rPr>
            <w:sz w:val="28"/>
            <w:szCs w:val="28"/>
            <w:bdr w:val="none" w:sz="0" w:space="0" w:color="auto" w:frame="1"/>
          </w:rPr>
          <w:t>відносяться</w:t>
        </w:r>
        <w:proofErr w:type="spellEnd"/>
        <w:r w:rsidRPr="008043ED">
          <w:rPr>
            <w:sz w:val="28"/>
            <w:szCs w:val="28"/>
            <w:bdr w:val="none" w:sz="0" w:space="0" w:color="auto" w:frame="1"/>
          </w:rPr>
          <w:t>:</w:t>
        </w:r>
      </w:ins>
    </w:p>
    <w:p w:rsidR="00B05ED5" w:rsidRPr="008043ED" w:rsidRDefault="00B05ED5" w:rsidP="00B05ED5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>несправності в роботі електропроводки;</w:t>
      </w:r>
    </w:p>
    <w:p w:rsidR="00B05ED5" w:rsidRPr="008043ED" w:rsidRDefault="00B05ED5" w:rsidP="00B05ED5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>несправності спортивного обладнання та інвентарю;</w:t>
      </w:r>
    </w:p>
    <w:p w:rsidR="00B05ED5" w:rsidRPr="008043ED" w:rsidRDefault="00B05ED5" w:rsidP="00B05ED5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>несправності сантехнічного та вентиляційного обладнання в спортзалі, роздягальнях, тренерської;</w:t>
      </w:r>
    </w:p>
    <w:p w:rsidR="00B05ED5" w:rsidRPr="008043ED" w:rsidRDefault="00B05ED5" w:rsidP="00B05ED5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>несправності меблів;</w:t>
      </w:r>
    </w:p>
    <w:p w:rsidR="00B05ED5" w:rsidRPr="008043ED" w:rsidRDefault="00B05ED5" w:rsidP="00B05ED5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порушення цілісності віконних рам і </w:t>
      </w:r>
      <w:proofErr w:type="spellStart"/>
      <w:r w:rsidRPr="008043ED">
        <w:rPr>
          <w:sz w:val="28"/>
          <w:szCs w:val="28"/>
        </w:rPr>
        <w:t>стекол</w:t>
      </w:r>
      <w:proofErr w:type="spellEnd"/>
      <w:r w:rsidRPr="008043ED">
        <w:rPr>
          <w:sz w:val="28"/>
          <w:szCs w:val="28"/>
        </w:rPr>
        <w:t>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Факт </w:t>
      </w:r>
      <w:proofErr w:type="spellStart"/>
      <w:r w:rsidRPr="008043ED">
        <w:rPr>
          <w:sz w:val="28"/>
          <w:szCs w:val="28"/>
        </w:rPr>
        <w:t>виявлення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несправності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необхідно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обов'язково</w:t>
      </w:r>
      <w:proofErr w:type="spellEnd"/>
      <w:r w:rsidRPr="008043ED">
        <w:rPr>
          <w:sz w:val="28"/>
          <w:szCs w:val="28"/>
        </w:rPr>
        <w:t xml:space="preserve"> внести у </w:t>
      </w:r>
      <w:proofErr w:type="spellStart"/>
      <w:r w:rsidRPr="008043ED">
        <w:rPr>
          <w:sz w:val="28"/>
          <w:szCs w:val="28"/>
        </w:rPr>
        <w:t>вигляді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відповідного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запису</w:t>
      </w:r>
      <w:proofErr w:type="spellEnd"/>
      <w:r w:rsidRPr="008043ED">
        <w:rPr>
          <w:sz w:val="28"/>
          <w:szCs w:val="28"/>
        </w:rPr>
        <w:t xml:space="preserve"> в журнал заявок.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1.8. Для </w:t>
      </w:r>
      <w:proofErr w:type="spellStart"/>
      <w:r w:rsidRPr="008043ED">
        <w:rPr>
          <w:sz w:val="28"/>
          <w:szCs w:val="28"/>
        </w:rPr>
        <w:t>забезпечення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пожежної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безпеки</w:t>
      </w:r>
      <w:proofErr w:type="spellEnd"/>
      <w:r w:rsidRPr="008043ED">
        <w:rPr>
          <w:sz w:val="28"/>
          <w:szCs w:val="28"/>
        </w:rPr>
        <w:t xml:space="preserve"> в спортивному </w:t>
      </w:r>
      <w:proofErr w:type="spellStart"/>
      <w:r w:rsidRPr="008043ED">
        <w:rPr>
          <w:sz w:val="28"/>
          <w:szCs w:val="28"/>
        </w:rPr>
        <w:t>залі</w:t>
      </w:r>
      <w:proofErr w:type="spellEnd"/>
      <w:r w:rsidRPr="008043ED">
        <w:rPr>
          <w:sz w:val="28"/>
          <w:szCs w:val="28"/>
        </w:rPr>
        <w:t xml:space="preserve"> в </w:t>
      </w:r>
      <w:proofErr w:type="spellStart"/>
      <w:r w:rsidRPr="008043ED">
        <w:rPr>
          <w:sz w:val="28"/>
          <w:szCs w:val="28"/>
        </w:rPr>
        <w:t>визначеному</w:t>
      </w:r>
      <w:proofErr w:type="spellEnd"/>
      <w:r w:rsidRPr="008043ED">
        <w:rPr>
          <w:sz w:val="28"/>
          <w:szCs w:val="28"/>
        </w:rPr>
        <w:t xml:space="preserve"> і легкодоступному </w:t>
      </w:r>
      <w:proofErr w:type="spellStart"/>
      <w:r w:rsidRPr="008043ED">
        <w:rPr>
          <w:sz w:val="28"/>
          <w:szCs w:val="28"/>
        </w:rPr>
        <w:t>місці</w:t>
      </w:r>
      <w:proofErr w:type="spellEnd"/>
      <w:r w:rsidRPr="008043ED">
        <w:rPr>
          <w:sz w:val="28"/>
          <w:szCs w:val="28"/>
        </w:rPr>
        <w:t xml:space="preserve"> повинен </w:t>
      </w:r>
      <w:proofErr w:type="spellStart"/>
      <w:r w:rsidRPr="008043ED">
        <w:rPr>
          <w:sz w:val="28"/>
          <w:szCs w:val="28"/>
        </w:rPr>
        <w:t>зберігатися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справний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вогнегасник</w:t>
      </w:r>
      <w:proofErr w:type="spellEnd"/>
      <w:r w:rsidRPr="008043ED">
        <w:rPr>
          <w:sz w:val="28"/>
          <w:szCs w:val="28"/>
        </w:rPr>
        <w:t>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1.9. Для </w:t>
      </w:r>
      <w:proofErr w:type="spellStart"/>
      <w:r w:rsidRPr="008043ED">
        <w:rPr>
          <w:sz w:val="28"/>
          <w:szCs w:val="28"/>
        </w:rPr>
        <w:t>надання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першої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невідкладної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долікарської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допомоги</w:t>
      </w:r>
      <w:proofErr w:type="spellEnd"/>
      <w:r w:rsidRPr="008043ED">
        <w:rPr>
          <w:sz w:val="28"/>
          <w:szCs w:val="28"/>
        </w:rPr>
        <w:t xml:space="preserve"> в </w:t>
      </w:r>
      <w:proofErr w:type="spellStart"/>
      <w:r w:rsidRPr="008043ED">
        <w:rPr>
          <w:sz w:val="28"/>
          <w:szCs w:val="28"/>
        </w:rPr>
        <w:t>визначеному</w:t>
      </w:r>
      <w:proofErr w:type="spellEnd"/>
      <w:r w:rsidRPr="008043ED">
        <w:rPr>
          <w:sz w:val="28"/>
          <w:szCs w:val="28"/>
        </w:rPr>
        <w:t xml:space="preserve"> і легкодоступному </w:t>
      </w:r>
      <w:proofErr w:type="spellStart"/>
      <w:r w:rsidRPr="008043ED">
        <w:rPr>
          <w:sz w:val="28"/>
          <w:szCs w:val="28"/>
        </w:rPr>
        <w:t>місці</w:t>
      </w:r>
      <w:proofErr w:type="spellEnd"/>
      <w:r w:rsidRPr="008043ED">
        <w:rPr>
          <w:sz w:val="28"/>
          <w:szCs w:val="28"/>
        </w:rPr>
        <w:t xml:space="preserve"> спортивного залу повинна </w:t>
      </w:r>
      <w:proofErr w:type="spellStart"/>
      <w:r w:rsidRPr="008043ED">
        <w:rPr>
          <w:sz w:val="28"/>
          <w:szCs w:val="28"/>
        </w:rPr>
        <w:t>знаходитися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медична</w:t>
      </w:r>
      <w:proofErr w:type="spellEnd"/>
      <w:r w:rsidRPr="008043ED">
        <w:rPr>
          <w:sz w:val="28"/>
          <w:szCs w:val="28"/>
        </w:rPr>
        <w:t xml:space="preserve"> аптечка, </w:t>
      </w:r>
      <w:proofErr w:type="spellStart"/>
      <w:r w:rsidRPr="008043ED">
        <w:rPr>
          <w:sz w:val="28"/>
          <w:szCs w:val="28"/>
        </w:rPr>
        <w:t>повністю</w:t>
      </w:r>
      <w:proofErr w:type="spellEnd"/>
      <w:r w:rsidRPr="008043ED">
        <w:rPr>
          <w:sz w:val="28"/>
          <w:szCs w:val="28"/>
        </w:rPr>
        <w:t xml:space="preserve"> укомплектована </w:t>
      </w:r>
      <w:proofErr w:type="spellStart"/>
      <w:r w:rsidRPr="008043ED">
        <w:rPr>
          <w:sz w:val="28"/>
          <w:szCs w:val="28"/>
        </w:rPr>
        <w:t>всіма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необхідними</w:t>
      </w:r>
      <w:proofErr w:type="spellEnd"/>
      <w:r w:rsidRPr="008043ED">
        <w:rPr>
          <w:sz w:val="28"/>
          <w:szCs w:val="28"/>
        </w:rPr>
        <w:t xml:space="preserve"> медикаментами і </w:t>
      </w:r>
      <w:proofErr w:type="spellStart"/>
      <w:r w:rsidRPr="008043ED">
        <w:rPr>
          <w:sz w:val="28"/>
          <w:szCs w:val="28"/>
        </w:rPr>
        <w:t>перев'язочними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засобами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термін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придатності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якої</w:t>
      </w:r>
      <w:proofErr w:type="spellEnd"/>
      <w:r w:rsidRPr="008043ED">
        <w:rPr>
          <w:sz w:val="28"/>
          <w:szCs w:val="28"/>
        </w:rPr>
        <w:t xml:space="preserve"> повинен регулярно </w:t>
      </w:r>
      <w:proofErr w:type="spellStart"/>
      <w:r w:rsidRPr="008043ED">
        <w:rPr>
          <w:sz w:val="28"/>
          <w:szCs w:val="28"/>
        </w:rPr>
        <w:t>перевірятися</w:t>
      </w:r>
      <w:proofErr w:type="spellEnd"/>
      <w:r w:rsidRPr="008043ED">
        <w:rPr>
          <w:sz w:val="28"/>
          <w:szCs w:val="28"/>
        </w:rPr>
        <w:t>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1.10. У </w:t>
      </w:r>
      <w:proofErr w:type="spellStart"/>
      <w:r w:rsidRPr="008043ED">
        <w:rPr>
          <w:sz w:val="28"/>
          <w:szCs w:val="28"/>
        </w:rPr>
        <w:t>залі</w:t>
      </w:r>
      <w:proofErr w:type="spellEnd"/>
      <w:r w:rsidRPr="008043ED">
        <w:rPr>
          <w:sz w:val="28"/>
          <w:szCs w:val="28"/>
        </w:rPr>
        <w:t xml:space="preserve"> на видному </w:t>
      </w:r>
      <w:proofErr w:type="spellStart"/>
      <w:r w:rsidRPr="008043ED">
        <w:rPr>
          <w:sz w:val="28"/>
          <w:szCs w:val="28"/>
        </w:rPr>
        <w:t>місці</w:t>
      </w:r>
      <w:proofErr w:type="spellEnd"/>
      <w:r w:rsidRPr="008043ED">
        <w:rPr>
          <w:sz w:val="28"/>
          <w:szCs w:val="28"/>
        </w:rPr>
        <w:t xml:space="preserve"> повинна бути </w:t>
      </w:r>
      <w:proofErr w:type="spellStart"/>
      <w:r w:rsidRPr="008043ED">
        <w:rPr>
          <w:sz w:val="28"/>
          <w:szCs w:val="28"/>
        </w:rPr>
        <w:t>розміщена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rStyle w:val="ab"/>
          <w:sz w:val="28"/>
          <w:szCs w:val="28"/>
          <w:bdr w:val="none" w:sz="0" w:space="0" w:color="auto" w:frame="1"/>
        </w:rPr>
        <w:t>інструкція</w:t>
      </w:r>
      <w:proofErr w:type="spellEnd"/>
      <w:r w:rsidRPr="008043ED">
        <w:rPr>
          <w:rStyle w:val="ab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8043ED">
        <w:rPr>
          <w:rStyle w:val="ab"/>
          <w:sz w:val="28"/>
          <w:szCs w:val="28"/>
          <w:bdr w:val="none" w:sz="0" w:space="0" w:color="auto" w:frame="1"/>
        </w:rPr>
        <w:t>техніки</w:t>
      </w:r>
      <w:proofErr w:type="spellEnd"/>
      <w:r w:rsidRPr="008043ED">
        <w:rPr>
          <w:rStyle w:val="a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43ED">
        <w:rPr>
          <w:rStyle w:val="ab"/>
          <w:sz w:val="28"/>
          <w:szCs w:val="28"/>
          <w:bdr w:val="none" w:sz="0" w:space="0" w:color="auto" w:frame="1"/>
        </w:rPr>
        <w:t>безпеки</w:t>
      </w:r>
      <w:proofErr w:type="spellEnd"/>
      <w:r w:rsidRPr="008043ED">
        <w:rPr>
          <w:rStyle w:val="ab"/>
          <w:sz w:val="28"/>
          <w:szCs w:val="28"/>
          <w:bdr w:val="none" w:sz="0" w:space="0" w:color="auto" w:frame="1"/>
        </w:rPr>
        <w:t xml:space="preserve"> у спортивному </w:t>
      </w:r>
      <w:proofErr w:type="spellStart"/>
      <w:r w:rsidRPr="008043ED">
        <w:rPr>
          <w:rStyle w:val="ab"/>
          <w:sz w:val="28"/>
          <w:szCs w:val="28"/>
          <w:bdr w:val="none" w:sz="0" w:space="0" w:color="auto" w:frame="1"/>
        </w:rPr>
        <w:t>залі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призначена</w:t>
      </w:r>
      <w:proofErr w:type="spellEnd"/>
      <w:r w:rsidRPr="008043ED">
        <w:rPr>
          <w:sz w:val="28"/>
          <w:szCs w:val="28"/>
        </w:rPr>
        <w:t xml:space="preserve"> </w:t>
      </w:r>
      <w:proofErr w:type="gramStart"/>
      <w:r w:rsidRPr="008043ED">
        <w:rPr>
          <w:sz w:val="28"/>
          <w:szCs w:val="28"/>
        </w:rPr>
        <w:t>для</w:t>
      </w:r>
      <w:proofErr w:type="gramEnd"/>
      <w:r w:rsidR="002C75F4">
        <w:rPr>
          <w:sz w:val="28"/>
          <w:szCs w:val="28"/>
        </w:rPr>
        <w:t xml:space="preserve"> </w:t>
      </w:r>
      <w:proofErr w:type="spellStart"/>
      <w:proofErr w:type="gramStart"/>
      <w:r w:rsidR="002C75F4">
        <w:rPr>
          <w:sz w:val="28"/>
          <w:szCs w:val="28"/>
        </w:rPr>
        <w:t>здобувачів</w:t>
      </w:r>
      <w:proofErr w:type="spellEnd"/>
      <w:proofErr w:type="gramEnd"/>
      <w:r w:rsidR="002C75F4">
        <w:rPr>
          <w:sz w:val="28"/>
          <w:szCs w:val="28"/>
        </w:rPr>
        <w:t xml:space="preserve"> </w:t>
      </w:r>
      <w:proofErr w:type="spellStart"/>
      <w:r w:rsidR="002C75F4">
        <w:rPr>
          <w:sz w:val="28"/>
          <w:szCs w:val="28"/>
        </w:rPr>
        <w:t>освіти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школи</w:t>
      </w:r>
      <w:proofErr w:type="spellEnd"/>
      <w:r w:rsidRPr="008043ED">
        <w:rPr>
          <w:sz w:val="28"/>
          <w:szCs w:val="28"/>
        </w:rPr>
        <w:t>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1.11. На початку кожного </w:t>
      </w:r>
      <w:proofErr w:type="spellStart"/>
      <w:r w:rsidRPr="008043ED">
        <w:rPr>
          <w:sz w:val="28"/>
          <w:szCs w:val="28"/>
        </w:rPr>
        <w:t>навчального</w:t>
      </w:r>
      <w:proofErr w:type="spellEnd"/>
      <w:r w:rsidRPr="008043ED">
        <w:rPr>
          <w:sz w:val="28"/>
          <w:szCs w:val="28"/>
        </w:rPr>
        <w:t xml:space="preserve"> року </w:t>
      </w:r>
      <w:proofErr w:type="spellStart"/>
      <w:r w:rsidRPr="008043ED">
        <w:rPr>
          <w:sz w:val="28"/>
          <w:szCs w:val="28"/>
        </w:rPr>
        <w:t>необхідно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проводити</w:t>
      </w:r>
      <w:proofErr w:type="spellEnd"/>
      <w:r w:rsidRPr="008043ED">
        <w:rPr>
          <w:sz w:val="28"/>
          <w:szCs w:val="28"/>
        </w:rPr>
        <w:t xml:space="preserve"> з </w:t>
      </w:r>
      <w:proofErr w:type="spellStart"/>
      <w:proofErr w:type="gramStart"/>
      <w:r w:rsidRPr="008043ED">
        <w:rPr>
          <w:sz w:val="28"/>
          <w:szCs w:val="28"/>
        </w:rPr>
        <w:t>усіма</w:t>
      </w:r>
      <w:proofErr w:type="spellEnd"/>
      <w:proofErr w:type="gramEnd"/>
      <w:r w:rsidR="002C75F4">
        <w:rPr>
          <w:sz w:val="28"/>
          <w:szCs w:val="28"/>
        </w:rPr>
        <w:t xml:space="preserve"> </w:t>
      </w:r>
      <w:proofErr w:type="spellStart"/>
      <w:proofErr w:type="gramStart"/>
      <w:r w:rsidR="002C75F4">
        <w:rPr>
          <w:sz w:val="28"/>
          <w:szCs w:val="28"/>
        </w:rPr>
        <w:t>здобувачами</w:t>
      </w:r>
      <w:proofErr w:type="spellEnd"/>
      <w:proofErr w:type="gramEnd"/>
      <w:r w:rsidR="002C75F4">
        <w:rPr>
          <w:sz w:val="28"/>
          <w:szCs w:val="28"/>
        </w:rPr>
        <w:t xml:space="preserve"> </w:t>
      </w:r>
      <w:proofErr w:type="spellStart"/>
      <w:r w:rsidR="002C75F4">
        <w:rPr>
          <w:sz w:val="28"/>
          <w:szCs w:val="28"/>
        </w:rPr>
        <w:t>освіти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вступний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інструктаж</w:t>
      </w:r>
      <w:proofErr w:type="spellEnd"/>
      <w:r w:rsidRPr="008043ED">
        <w:rPr>
          <w:sz w:val="28"/>
          <w:szCs w:val="28"/>
        </w:rPr>
        <w:t xml:space="preserve"> (для </w:t>
      </w:r>
      <w:proofErr w:type="spellStart"/>
      <w:r w:rsidRPr="008043ED">
        <w:rPr>
          <w:sz w:val="28"/>
          <w:szCs w:val="28"/>
        </w:rPr>
        <w:t>цього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необхідно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відокремити</w:t>
      </w:r>
      <w:proofErr w:type="spellEnd"/>
      <w:r w:rsidRPr="008043ED">
        <w:rPr>
          <w:sz w:val="28"/>
          <w:szCs w:val="28"/>
        </w:rPr>
        <w:t xml:space="preserve"> урок за планом) з </w:t>
      </w:r>
      <w:proofErr w:type="spellStart"/>
      <w:r w:rsidRPr="008043ED">
        <w:rPr>
          <w:sz w:val="28"/>
          <w:szCs w:val="28"/>
        </w:rPr>
        <w:t>техніки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безпеки</w:t>
      </w:r>
      <w:proofErr w:type="spellEnd"/>
      <w:r w:rsidRPr="008043ED">
        <w:rPr>
          <w:sz w:val="28"/>
          <w:szCs w:val="28"/>
        </w:rPr>
        <w:t xml:space="preserve"> з </w:t>
      </w:r>
      <w:proofErr w:type="spellStart"/>
      <w:r w:rsidRPr="008043ED">
        <w:rPr>
          <w:sz w:val="28"/>
          <w:szCs w:val="28"/>
        </w:rPr>
        <w:t>обов'язковим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внесенням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запису</w:t>
      </w:r>
      <w:proofErr w:type="spellEnd"/>
      <w:r w:rsidRPr="008043ED">
        <w:rPr>
          <w:sz w:val="28"/>
          <w:szCs w:val="28"/>
        </w:rPr>
        <w:t xml:space="preserve"> до </w:t>
      </w:r>
      <w:proofErr w:type="spellStart"/>
      <w:r w:rsidRPr="008043ED">
        <w:rPr>
          <w:sz w:val="28"/>
          <w:szCs w:val="28"/>
        </w:rPr>
        <w:t>відповідного</w:t>
      </w:r>
      <w:proofErr w:type="spellEnd"/>
      <w:r w:rsidRPr="008043ED">
        <w:rPr>
          <w:sz w:val="28"/>
          <w:szCs w:val="28"/>
        </w:rPr>
        <w:t xml:space="preserve"> журналу.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1.12. Перед початком </w:t>
      </w:r>
      <w:proofErr w:type="spellStart"/>
      <w:r w:rsidRPr="008043ED">
        <w:rPr>
          <w:sz w:val="28"/>
          <w:szCs w:val="28"/>
        </w:rPr>
        <w:t>роботи</w:t>
      </w:r>
      <w:proofErr w:type="spellEnd"/>
      <w:r w:rsidRPr="008043ED">
        <w:rPr>
          <w:sz w:val="28"/>
          <w:szCs w:val="28"/>
        </w:rPr>
        <w:t xml:space="preserve"> з </w:t>
      </w:r>
      <w:proofErr w:type="spellStart"/>
      <w:r w:rsidRPr="008043ED">
        <w:rPr>
          <w:sz w:val="28"/>
          <w:szCs w:val="28"/>
        </w:rPr>
        <w:t>новим</w:t>
      </w:r>
      <w:proofErr w:type="spellEnd"/>
      <w:r w:rsidRPr="008043ED">
        <w:rPr>
          <w:sz w:val="28"/>
          <w:szCs w:val="28"/>
        </w:rPr>
        <w:t xml:space="preserve"> типом спортивного </w:t>
      </w:r>
      <w:proofErr w:type="spellStart"/>
      <w:r w:rsidRPr="008043ED">
        <w:rPr>
          <w:sz w:val="28"/>
          <w:szCs w:val="28"/>
        </w:rPr>
        <w:t>обладнання</w:t>
      </w:r>
      <w:proofErr w:type="spellEnd"/>
      <w:r w:rsidRPr="008043ED">
        <w:rPr>
          <w:sz w:val="28"/>
          <w:szCs w:val="28"/>
        </w:rPr>
        <w:t xml:space="preserve"> (</w:t>
      </w:r>
      <w:proofErr w:type="spellStart"/>
      <w:r w:rsidRPr="008043ED">
        <w:rPr>
          <w:sz w:val="28"/>
          <w:szCs w:val="28"/>
        </w:rPr>
        <w:t>інвентарю</w:t>
      </w:r>
      <w:proofErr w:type="spellEnd"/>
      <w:r w:rsidRPr="008043ED">
        <w:rPr>
          <w:sz w:val="28"/>
          <w:szCs w:val="28"/>
        </w:rPr>
        <w:t xml:space="preserve">) і </w:t>
      </w:r>
      <w:proofErr w:type="spellStart"/>
      <w:r w:rsidRPr="008043ED">
        <w:rPr>
          <w:sz w:val="28"/>
          <w:szCs w:val="28"/>
        </w:rPr>
        <w:t>виконанням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нових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видів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фізичних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вправ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необхідно</w:t>
      </w:r>
      <w:proofErr w:type="spellEnd"/>
      <w:r w:rsidRPr="008043ED">
        <w:rPr>
          <w:sz w:val="28"/>
          <w:szCs w:val="28"/>
        </w:rPr>
        <w:t xml:space="preserve"> провести </w:t>
      </w:r>
      <w:proofErr w:type="gramStart"/>
      <w:r w:rsidRPr="008043ED">
        <w:rPr>
          <w:sz w:val="28"/>
          <w:szCs w:val="28"/>
        </w:rPr>
        <w:t>з</w:t>
      </w:r>
      <w:proofErr w:type="gramEnd"/>
      <w:r w:rsidR="002C75F4">
        <w:rPr>
          <w:sz w:val="28"/>
          <w:szCs w:val="28"/>
        </w:rPr>
        <w:t xml:space="preserve"> </w:t>
      </w:r>
      <w:proofErr w:type="spellStart"/>
      <w:proofErr w:type="gramStart"/>
      <w:r w:rsidR="002C75F4">
        <w:rPr>
          <w:sz w:val="28"/>
          <w:szCs w:val="28"/>
        </w:rPr>
        <w:t>здобувачами</w:t>
      </w:r>
      <w:proofErr w:type="spellEnd"/>
      <w:proofErr w:type="gramEnd"/>
      <w:r w:rsidR="002C75F4">
        <w:rPr>
          <w:sz w:val="28"/>
          <w:szCs w:val="28"/>
        </w:rPr>
        <w:t xml:space="preserve"> </w:t>
      </w:r>
      <w:proofErr w:type="spellStart"/>
      <w:r w:rsidR="002C75F4">
        <w:rPr>
          <w:sz w:val="28"/>
          <w:szCs w:val="28"/>
        </w:rPr>
        <w:t>освіти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інструктаж</w:t>
      </w:r>
      <w:proofErr w:type="spellEnd"/>
      <w:r w:rsidRPr="008043ED">
        <w:rPr>
          <w:sz w:val="28"/>
          <w:szCs w:val="28"/>
        </w:rPr>
        <w:t xml:space="preserve"> з </w:t>
      </w:r>
      <w:proofErr w:type="spellStart"/>
      <w:r w:rsidRPr="008043ED">
        <w:rPr>
          <w:sz w:val="28"/>
          <w:szCs w:val="28"/>
        </w:rPr>
        <w:t>техніки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безпеки</w:t>
      </w:r>
      <w:proofErr w:type="spellEnd"/>
      <w:r w:rsidRPr="008043ED">
        <w:rPr>
          <w:sz w:val="28"/>
          <w:szCs w:val="28"/>
        </w:rPr>
        <w:t xml:space="preserve"> з </w:t>
      </w:r>
      <w:proofErr w:type="spellStart"/>
      <w:r w:rsidRPr="008043ED">
        <w:rPr>
          <w:sz w:val="28"/>
          <w:szCs w:val="28"/>
        </w:rPr>
        <w:t>обов'язковим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внесенням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запису</w:t>
      </w:r>
      <w:proofErr w:type="spellEnd"/>
      <w:r w:rsidRPr="008043ED">
        <w:rPr>
          <w:sz w:val="28"/>
          <w:szCs w:val="28"/>
        </w:rPr>
        <w:t xml:space="preserve"> до </w:t>
      </w:r>
      <w:proofErr w:type="spellStart"/>
      <w:r w:rsidRPr="008043ED">
        <w:rPr>
          <w:sz w:val="28"/>
          <w:szCs w:val="28"/>
        </w:rPr>
        <w:t>відповідного</w:t>
      </w:r>
      <w:proofErr w:type="spellEnd"/>
      <w:r w:rsidRPr="008043ED">
        <w:rPr>
          <w:sz w:val="28"/>
          <w:szCs w:val="28"/>
        </w:rPr>
        <w:t xml:space="preserve"> журналу.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1.13. У </w:t>
      </w:r>
      <w:proofErr w:type="spellStart"/>
      <w:r w:rsidRPr="008043ED">
        <w:rPr>
          <w:sz w:val="28"/>
          <w:szCs w:val="28"/>
        </w:rPr>
        <w:t>разі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отримання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травми</w:t>
      </w:r>
      <w:proofErr w:type="spellEnd"/>
      <w:r w:rsidRPr="008043ED">
        <w:rPr>
          <w:sz w:val="28"/>
          <w:szCs w:val="28"/>
        </w:rPr>
        <w:t xml:space="preserve"> будь-ким </w:t>
      </w:r>
      <w:proofErr w:type="gramStart"/>
      <w:r w:rsidRPr="008043ED">
        <w:rPr>
          <w:sz w:val="28"/>
          <w:szCs w:val="28"/>
        </w:rPr>
        <w:t>з</w:t>
      </w:r>
      <w:proofErr w:type="gramEnd"/>
      <w:r w:rsidR="002C75F4">
        <w:rPr>
          <w:sz w:val="28"/>
          <w:szCs w:val="28"/>
        </w:rPr>
        <w:t xml:space="preserve"> </w:t>
      </w:r>
      <w:proofErr w:type="spellStart"/>
      <w:proofErr w:type="gramStart"/>
      <w:r w:rsidR="002C75F4">
        <w:rPr>
          <w:sz w:val="28"/>
          <w:szCs w:val="28"/>
        </w:rPr>
        <w:t>здобувачів</w:t>
      </w:r>
      <w:proofErr w:type="spellEnd"/>
      <w:proofErr w:type="gramEnd"/>
      <w:r w:rsidR="002C75F4">
        <w:rPr>
          <w:sz w:val="28"/>
          <w:szCs w:val="28"/>
        </w:rPr>
        <w:t xml:space="preserve"> </w:t>
      </w:r>
      <w:proofErr w:type="spellStart"/>
      <w:r w:rsidR="002C75F4">
        <w:rPr>
          <w:sz w:val="28"/>
          <w:szCs w:val="28"/>
        </w:rPr>
        <w:t>освіти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="002C75F4">
        <w:rPr>
          <w:sz w:val="28"/>
          <w:szCs w:val="28"/>
        </w:rPr>
        <w:t>вчитель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який</w:t>
      </w:r>
      <w:proofErr w:type="spellEnd"/>
      <w:r w:rsidRPr="008043ED">
        <w:rPr>
          <w:sz w:val="28"/>
          <w:szCs w:val="28"/>
        </w:rPr>
        <w:t xml:space="preserve"> проводить </w:t>
      </w:r>
      <w:proofErr w:type="spellStart"/>
      <w:r w:rsidRPr="008043ED">
        <w:rPr>
          <w:sz w:val="28"/>
          <w:szCs w:val="28"/>
        </w:rPr>
        <w:t>навчальні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заняття</w:t>
      </w:r>
      <w:proofErr w:type="spellEnd"/>
      <w:r w:rsidRPr="008043ED">
        <w:rPr>
          <w:sz w:val="28"/>
          <w:szCs w:val="28"/>
        </w:rPr>
        <w:t xml:space="preserve"> в спортивному </w:t>
      </w:r>
      <w:proofErr w:type="spellStart"/>
      <w:r w:rsidRPr="008043ED">
        <w:rPr>
          <w:sz w:val="28"/>
          <w:szCs w:val="28"/>
        </w:rPr>
        <w:t>залі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зобов'язаний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терміново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повідомити</w:t>
      </w:r>
      <w:proofErr w:type="spellEnd"/>
      <w:r w:rsidRPr="008043ED">
        <w:rPr>
          <w:sz w:val="28"/>
          <w:szCs w:val="28"/>
        </w:rPr>
        <w:t xml:space="preserve"> про те, </w:t>
      </w:r>
      <w:proofErr w:type="spellStart"/>
      <w:r w:rsidRPr="008043ED">
        <w:rPr>
          <w:sz w:val="28"/>
          <w:szCs w:val="28"/>
        </w:rPr>
        <w:t>що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трапилося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черговому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адміністратору</w:t>
      </w:r>
      <w:proofErr w:type="spellEnd"/>
      <w:r w:rsidRPr="008043ED">
        <w:rPr>
          <w:sz w:val="28"/>
          <w:szCs w:val="28"/>
        </w:rPr>
        <w:t xml:space="preserve"> і </w:t>
      </w:r>
      <w:proofErr w:type="spellStart"/>
      <w:r w:rsidRPr="008043ED">
        <w:rPr>
          <w:sz w:val="28"/>
          <w:szCs w:val="28"/>
        </w:rPr>
        <w:t>медичному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працівнику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даного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освітнього</w:t>
      </w:r>
      <w:proofErr w:type="spellEnd"/>
      <w:r w:rsidRPr="008043ED">
        <w:rPr>
          <w:sz w:val="28"/>
          <w:szCs w:val="28"/>
        </w:rPr>
        <w:t xml:space="preserve"> закладу. При </w:t>
      </w:r>
      <w:proofErr w:type="spellStart"/>
      <w:r w:rsidRPr="008043ED">
        <w:rPr>
          <w:sz w:val="28"/>
          <w:szCs w:val="28"/>
        </w:rPr>
        <w:t>необхідності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негайно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надати</w:t>
      </w:r>
      <w:proofErr w:type="spellEnd"/>
      <w:r w:rsidRPr="008043ED">
        <w:rPr>
          <w:sz w:val="28"/>
          <w:szCs w:val="28"/>
        </w:rPr>
        <w:t xml:space="preserve"> першу </w:t>
      </w:r>
      <w:proofErr w:type="spellStart"/>
      <w:r w:rsidRPr="008043ED">
        <w:rPr>
          <w:sz w:val="28"/>
          <w:szCs w:val="28"/>
        </w:rPr>
        <w:t>невідкладну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долікарську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допомогу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потерпілим</w:t>
      </w:r>
      <w:proofErr w:type="spellEnd"/>
      <w:r w:rsidRPr="008043ED">
        <w:rPr>
          <w:sz w:val="28"/>
          <w:szCs w:val="28"/>
        </w:rPr>
        <w:t>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1.14. У </w:t>
      </w:r>
      <w:proofErr w:type="spellStart"/>
      <w:r w:rsidRPr="008043ED">
        <w:rPr>
          <w:sz w:val="28"/>
          <w:szCs w:val="28"/>
        </w:rPr>
        <w:t>разі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невиконання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або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порушення</w:t>
      </w:r>
      <w:proofErr w:type="spellEnd"/>
      <w:r w:rsidRPr="008043ED">
        <w:rPr>
          <w:sz w:val="28"/>
          <w:szCs w:val="28"/>
        </w:rPr>
        <w:t xml:space="preserve"> будь-ким </w:t>
      </w:r>
      <w:proofErr w:type="gramStart"/>
      <w:r w:rsidRPr="008043ED">
        <w:rPr>
          <w:sz w:val="28"/>
          <w:szCs w:val="28"/>
        </w:rPr>
        <w:t>з</w:t>
      </w:r>
      <w:proofErr w:type="gramEnd"/>
      <w:r w:rsidR="002C75F4">
        <w:rPr>
          <w:sz w:val="28"/>
          <w:szCs w:val="28"/>
        </w:rPr>
        <w:t xml:space="preserve"> </w:t>
      </w:r>
      <w:proofErr w:type="spellStart"/>
      <w:proofErr w:type="gramStart"/>
      <w:r w:rsidR="002C75F4">
        <w:rPr>
          <w:sz w:val="28"/>
          <w:szCs w:val="28"/>
        </w:rPr>
        <w:t>здобувачів</w:t>
      </w:r>
      <w:proofErr w:type="spellEnd"/>
      <w:proofErr w:type="gramEnd"/>
      <w:r w:rsidR="002C75F4">
        <w:rPr>
          <w:sz w:val="28"/>
          <w:szCs w:val="28"/>
        </w:rPr>
        <w:t xml:space="preserve"> </w:t>
      </w:r>
      <w:proofErr w:type="spellStart"/>
      <w:r w:rsidR="002C75F4">
        <w:rPr>
          <w:sz w:val="28"/>
          <w:szCs w:val="28"/>
        </w:rPr>
        <w:t>освіти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техніки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безпеки</w:t>
      </w:r>
      <w:proofErr w:type="spellEnd"/>
      <w:r w:rsidRPr="008043ED">
        <w:rPr>
          <w:sz w:val="28"/>
          <w:szCs w:val="28"/>
        </w:rPr>
        <w:t xml:space="preserve"> з </w:t>
      </w:r>
      <w:proofErr w:type="spellStart"/>
      <w:r w:rsidRPr="008043ED">
        <w:rPr>
          <w:sz w:val="28"/>
          <w:szCs w:val="28"/>
        </w:rPr>
        <w:t>усіма</w:t>
      </w:r>
      <w:proofErr w:type="spellEnd"/>
      <w:r w:rsidR="002C75F4">
        <w:rPr>
          <w:sz w:val="28"/>
          <w:szCs w:val="28"/>
        </w:rPr>
        <w:t xml:space="preserve"> </w:t>
      </w:r>
      <w:proofErr w:type="spellStart"/>
      <w:r w:rsidR="002C75F4">
        <w:rPr>
          <w:sz w:val="28"/>
          <w:szCs w:val="28"/>
        </w:rPr>
        <w:t>здобувачами</w:t>
      </w:r>
      <w:proofErr w:type="spellEnd"/>
      <w:r w:rsidR="002C75F4">
        <w:rPr>
          <w:sz w:val="28"/>
          <w:szCs w:val="28"/>
        </w:rPr>
        <w:t xml:space="preserve"> </w:t>
      </w:r>
      <w:proofErr w:type="spellStart"/>
      <w:r w:rsidR="002C75F4">
        <w:rPr>
          <w:sz w:val="28"/>
          <w:szCs w:val="28"/>
        </w:rPr>
        <w:t>освіти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необхідно</w:t>
      </w:r>
      <w:proofErr w:type="spellEnd"/>
      <w:r w:rsidRPr="008043ED">
        <w:rPr>
          <w:sz w:val="28"/>
          <w:szCs w:val="28"/>
        </w:rPr>
        <w:t xml:space="preserve"> провести </w:t>
      </w:r>
      <w:proofErr w:type="spellStart"/>
      <w:r w:rsidRPr="008043ED">
        <w:rPr>
          <w:sz w:val="28"/>
          <w:szCs w:val="28"/>
        </w:rPr>
        <w:t>позаплановий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інструктаж</w:t>
      </w:r>
      <w:proofErr w:type="spellEnd"/>
      <w:r w:rsidRPr="008043ED">
        <w:rPr>
          <w:sz w:val="28"/>
          <w:szCs w:val="28"/>
        </w:rPr>
        <w:t xml:space="preserve"> з </w:t>
      </w:r>
      <w:proofErr w:type="spellStart"/>
      <w:r w:rsidRPr="008043ED">
        <w:rPr>
          <w:sz w:val="28"/>
          <w:szCs w:val="28"/>
        </w:rPr>
        <w:t>техніки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безпеки</w:t>
      </w:r>
      <w:proofErr w:type="spellEnd"/>
      <w:r w:rsidRPr="008043ED">
        <w:rPr>
          <w:sz w:val="28"/>
          <w:szCs w:val="28"/>
        </w:rPr>
        <w:t xml:space="preserve"> з </w:t>
      </w:r>
      <w:proofErr w:type="spellStart"/>
      <w:r w:rsidRPr="008043ED">
        <w:rPr>
          <w:sz w:val="28"/>
          <w:szCs w:val="28"/>
        </w:rPr>
        <w:t>його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обов'язковою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реєстрацією</w:t>
      </w:r>
      <w:proofErr w:type="spellEnd"/>
      <w:r w:rsidRPr="008043ED">
        <w:rPr>
          <w:sz w:val="28"/>
          <w:szCs w:val="28"/>
        </w:rPr>
        <w:t xml:space="preserve"> у </w:t>
      </w:r>
      <w:proofErr w:type="spellStart"/>
      <w:r w:rsidRPr="008043ED">
        <w:rPr>
          <w:sz w:val="28"/>
          <w:szCs w:val="28"/>
        </w:rPr>
        <w:t>відповідному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журналі</w:t>
      </w:r>
      <w:proofErr w:type="spellEnd"/>
      <w:r w:rsidRPr="008043ED">
        <w:rPr>
          <w:sz w:val="28"/>
          <w:szCs w:val="28"/>
        </w:rPr>
        <w:t>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1.15. </w:t>
      </w:r>
      <w:proofErr w:type="spellStart"/>
      <w:r w:rsidRPr="008043ED">
        <w:rPr>
          <w:sz w:val="28"/>
          <w:szCs w:val="28"/>
        </w:rPr>
        <w:t>Всі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вікна</w:t>
      </w:r>
      <w:proofErr w:type="spellEnd"/>
      <w:r w:rsidRPr="008043ED">
        <w:rPr>
          <w:sz w:val="28"/>
          <w:szCs w:val="28"/>
        </w:rPr>
        <w:t xml:space="preserve"> в спортивному </w:t>
      </w:r>
      <w:proofErr w:type="spellStart"/>
      <w:r w:rsidRPr="008043ED">
        <w:rPr>
          <w:sz w:val="28"/>
          <w:szCs w:val="28"/>
        </w:rPr>
        <w:t>залі</w:t>
      </w:r>
      <w:proofErr w:type="spellEnd"/>
      <w:r w:rsidRPr="008043ED">
        <w:rPr>
          <w:sz w:val="28"/>
          <w:szCs w:val="28"/>
        </w:rPr>
        <w:t xml:space="preserve"> не </w:t>
      </w:r>
      <w:proofErr w:type="spellStart"/>
      <w:r w:rsidRPr="008043ED">
        <w:rPr>
          <w:sz w:val="28"/>
          <w:szCs w:val="28"/>
        </w:rPr>
        <w:t>повинні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мати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решіток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або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мати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орні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грати</w:t>
      </w:r>
      <w:proofErr w:type="spellEnd"/>
      <w:r w:rsidRPr="008043ED">
        <w:rPr>
          <w:sz w:val="28"/>
          <w:szCs w:val="28"/>
        </w:rPr>
        <w:t xml:space="preserve"> з замками, </w:t>
      </w:r>
      <w:proofErr w:type="spellStart"/>
      <w:r w:rsidRPr="008043ED">
        <w:rPr>
          <w:sz w:val="28"/>
          <w:szCs w:val="28"/>
        </w:rPr>
        <w:t>ключі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від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яких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повинні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зберігатися</w:t>
      </w:r>
      <w:proofErr w:type="spellEnd"/>
      <w:r w:rsidRPr="008043ED">
        <w:rPr>
          <w:sz w:val="28"/>
          <w:szCs w:val="28"/>
        </w:rPr>
        <w:t xml:space="preserve"> в </w:t>
      </w:r>
      <w:proofErr w:type="spellStart"/>
      <w:r w:rsidRPr="008043ED">
        <w:rPr>
          <w:sz w:val="28"/>
          <w:szCs w:val="28"/>
        </w:rPr>
        <w:t>визначеному</w:t>
      </w:r>
      <w:proofErr w:type="spellEnd"/>
      <w:r w:rsidRPr="008043ED">
        <w:rPr>
          <w:sz w:val="28"/>
          <w:szCs w:val="28"/>
        </w:rPr>
        <w:t xml:space="preserve"> і легкодоступному </w:t>
      </w:r>
      <w:proofErr w:type="spellStart"/>
      <w:r w:rsidRPr="008043ED">
        <w:rPr>
          <w:sz w:val="28"/>
          <w:szCs w:val="28"/>
        </w:rPr>
        <w:t>місці</w:t>
      </w:r>
      <w:proofErr w:type="spellEnd"/>
      <w:r w:rsidRPr="008043ED">
        <w:rPr>
          <w:sz w:val="28"/>
          <w:szCs w:val="28"/>
        </w:rPr>
        <w:t>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lastRenderedPageBreak/>
        <w:t xml:space="preserve">1.16. </w:t>
      </w:r>
      <w:proofErr w:type="spellStart"/>
      <w:r w:rsidRPr="008043ED">
        <w:rPr>
          <w:sz w:val="28"/>
          <w:szCs w:val="28"/>
        </w:rPr>
        <w:t>Заняття</w:t>
      </w:r>
      <w:proofErr w:type="spellEnd"/>
      <w:r w:rsidRPr="008043ED">
        <w:rPr>
          <w:sz w:val="28"/>
          <w:szCs w:val="28"/>
        </w:rPr>
        <w:t xml:space="preserve"> з </w:t>
      </w:r>
      <w:proofErr w:type="spellStart"/>
      <w:r w:rsidRPr="008043ED">
        <w:rPr>
          <w:sz w:val="28"/>
          <w:szCs w:val="28"/>
        </w:rPr>
        <w:t>фізичної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культури</w:t>
      </w:r>
      <w:proofErr w:type="spellEnd"/>
      <w:r w:rsidRPr="008043ED">
        <w:rPr>
          <w:sz w:val="28"/>
          <w:szCs w:val="28"/>
        </w:rPr>
        <w:t xml:space="preserve"> та спорту у </w:t>
      </w:r>
      <w:proofErr w:type="spellStart"/>
      <w:r w:rsidRPr="008043ED">
        <w:rPr>
          <w:sz w:val="28"/>
          <w:szCs w:val="28"/>
        </w:rPr>
        <w:t>загальноосвітніх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навчальних</w:t>
      </w:r>
      <w:proofErr w:type="spellEnd"/>
      <w:r w:rsidRPr="008043ED">
        <w:rPr>
          <w:sz w:val="28"/>
          <w:szCs w:val="28"/>
        </w:rPr>
        <w:t xml:space="preserve"> закладах </w:t>
      </w:r>
      <w:proofErr w:type="spellStart"/>
      <w:r w:rsidRPr="008043ED">
        <w:rPr>
          <w:sz w:val="28"/>
          <w:szCs w:val="28"/>
        </w:rPr>
        <w:t>проводяться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відповідно</w:t>
      </w:r>
      <w:proofErr w:type="spellEnd"/>
      <w:r w:rsidRPr="008043ED">
        <w:rPr>
          <w:sz w:val="28"/>
          <w:szCs w:val="28"/>
        </w:rPr>
        <w:t xml:space="preserve"> до </w:t>
      </w:r>
      <w:proofErr w:type="spellStart"/>
      <w:r w:rsidRPr="008043ED">
        <w:rPr>
          <w:sz w:val="28"/>
          <w:szCs w:val="28"/>
        </w:rPr>
        <w:t>програми</w:t>
      </w:r>
      <w:proofErr w:type="spellEnd"/>
      <w:r w:rsidRPr="008043ED">
        <w:rPr>
          <w:sz w:val="28"/>
          <w:szCs w:val="28"/>
        </w:rPr>
        <w:t xml:space="preserve"> з </w:t>
      </w:r>
      <w:proofErr w:type="spellStart"/>
      <w:r w:rsidRPr="008043ED">
        <w:rPr>
          <w:sz w:val="28"/>
          <w:szCs w:val="28"/>
        </w:rPr>
        <w:t>фізичної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культури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затверджених</w:t>
      </w:r>
      <w:proofErr w:type="spellEnd"/>
      <w:r w:rsidRPr="008043ED">
        <w:rPr>
          <w:sz w:val="28"/>
          <w:szCs w:val="28"/>
        </w:rPr>
        <w:t xml:space="preserve"> МО </w:t>
      </w:r>
      <w:proofErr w:type="spellStart"/>
      <w:r w:rsidRPr="008043ED">
        <w:rPr>
          <w:sz w:val="28"/>
          <w:szCs w:val="28"/>
        </w:rPr>
        <w:t>України</w:t>
      </w:r>
      <w:proofErr w:type="spellEnd"/>
      <w:r w:rsidRPr="008043ED">
        <w:rPr>
          <w:sz w:val="28"/>
          <w:szCs w:val="28"/>
        </w:rPr>
        <w:t xml:space="preserve">. Уроки, </w:t>
      </w:r>
      <w:proofErr w:type="spellStart"/>
      <w:r w:rsidRPr="008043ED">
        <w:rPr>
          <w:sz w:val="28"/>
          <w:szCs w:val="28"/>
        </w:rPr>
        <w:t>заняття</w:t>
      </w:r>
      <w:proofErr w:type="spellEnd"/>
      <w:r w:rsidRPr="008043ED">
        <w:rPr>
          <w:sz w:val="28"/>
          <w:szCs w:val="28"/>
        </w:rPr>
        <w:t xml:space="preserve"> в </w:t>
      </w:r>
      <w:proofErr w:type="spellStart"/>
      <w:r w:rsidRPr="008043ED">
        <w:rPr>
          <w:sz w:val="28"/>
          <w:szCs w:val="28"/>
        </w:rPr>
        <w:t>гуртках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секціях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повинні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проводитися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тільки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вчителями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фізичної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культури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або</w:t>
      </w:r>
      <w:proofErr w:type="spellEnd"/>
      <w:r w:rsidRPr="008043ED">
        <w:rPr>
          <w:sz w:val="28"/>
          <w:szCs w:val="28"/>
        </w:rPr>
        <w:t xml:space="preserve"> особами, </w:t>
      </w:r>
      <w:proofErr w:type="spellStart"/>
      <w:r w:rsidRPr="008043ED">
        <w:rPr>
          <w:sz w:val="28"/>
          <w:szCs w:val="28"/>
        </w:rPr>
        <w:t>які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мають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належну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освіту</w:t>
      </w:r>
      <w:proofErr w:type="spellEnd"/>
      <w:r w:rsidRPr="008043ED">
        <w:rPr>
          <w:sz w:val="28"/>
          <w:szCs w:val="28"/>
        </w:rPr>
        <w:t xml:space="preserve"> та </w:t>
      </w:r>
      <w:proofErr w:type="spellStart"/>
      <w:r w:rsidRPr="008043ED">
        <w:rPr>
          <w:sz w:val="28"/>
          <w:szCs w:val="28"/>
        </w:rPr>
        <w:t>кваліфікацію</w:t>
      </w:r>
      <w:proofErr w:type="spellEnd"/>
      <w:r w:rsidRPr="008043ED">
        <w:rPr>
          <w:sz w:val="28"/>
          <w:szCs w:val="28"/>
        </w:rPr>
        <w:t>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1.17. </w:t>
      </w:r>
      <w:proofErr w:type="spellStart"/>
      <w:r w:rsidRPr="008043ED">
        <w:rPr>
          <w:sz w:val="28"/>
          <w:szCs w:val="28"/>
        </w:rPr>
        <w:t>Дозвіл</w:t>
      </w:r>
      <w:proofErr w:type="spellEnd"/>
      <w:r w:rsidRPr="008043ED">
        <w:rPr>
          <w:sz w:val="28"/>
          <w:szCs w:val="28"/>
        </w:rPr>
        <w:t xml:space="preserve"> на </w:t>
      </w:r>
      <w:proofErr w:type="spellStart"/>
      <w:r w:rsidRPr="008043ED">
        <w:rPr>
          <w:sz w:val="28"/>
          <w:szCs w:val="28"/>
        </w:rPr>
        <w:t>введення</w:t>
      </w:r>
      <w:proofErr w:type="spellEnd"/>
      <w:r w:rsidRPr="008043ED">
        <w:rPr>
          <w:sz w:val="28"/>
          <w:szCs w:val="28"/>
        </w:rPr>
        <w:t xml:space="preserve"> в </w:t>
      </w:r>
      <w:proofErr w:type="spellStart"/>
      <w:r w:rsidRPr="008043ED">
        <w:rPr>
          <w:sz w:val="28"/>
          <w:szCs w:val="28"/>
        </w:rPr>
        <w:t>експлуатацію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спортивних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споруд</w:t>
      </w:r>
      <w:proofErr w:type="spellEnd"/>
      <w:r w:rsidRPr="008043ED">
        <w:rPr>
          <w:sz w:val="28"/>
          <w:szCs w:val="28"/>
        </w:rPr>
        <w:t xml:space="preserve"> та </w:t>
      </w:r>
      <w:proofErr w:type="spellStart"/>
      <w:r w:rsidRPr="008043ED">
        <w:rPr>
          <w:sz w:val="28"/>
          <w:szCs w:val="28"/>
        </w:rPr>
        <w:t>проведення</w:t>
      </w:r>
      <w:proofErr w:type="spellEnd"/>
      <w:r w:rsidRPr="008043ED">
        <w:rPr>
          <w:sz w:val="28"/>
          <w:szCs w:val="28"/>
        </w:rPr>
        <w:t xml:space="preserve"> занять з </w:t>
      </w:r>
      <w:proofErr w:type="spellStart"/>
      <w:r w:rsidRPr="008043ED">
        <w:rPr>
          <w:sz w:val="28"/>
          <w:szCs w:val="28"/>
        </w:rPr>
        <w:t>фізкультури</w:t>
      </w:r>
      <w:proofErr w:type="spellEnd"/>
      <w:r w:rsidRPr="008043ED">
        <w:rPr>
          <w:sz w:val="28"/>
          <w:szCs w:val="28"/>
        </w:rPr>
        <w:t xml:space="preserve"> і спорту </w:t>
      </w:r>
      <w:proofErr w:type="spellStart"/>
      <w:r w:rsidRPr="008043ED">
        <w:rPr>
          <w:sz w:val="28"/>
          <w:szCs w:val="28"/>
        </w:rPr>
        <w:t>під</w:t>
      </w:r>
      <w:proofErr w:type="spellEnd"/>
      <w:r w:rsidRPr="008043ED">
        <w:rPr>
          <w:sz w:val="28"/>
          <w:szCs w:val="28"/>
        </w:rPr>
        <w:t xml:space="preserve"> час </w:t>
      </w:r>
      <w:proofErr w:type="spellStart"/>
      <w:r w:rsidRPr="008043ED">
        <w:rPr>
          <w:sz w:val="28"/>
          <w:szCs w:val="28"/>
        </w:rPr>
        <w:t>прийому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загальноосвітнього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навчального</w:t>
      </w:r>
      <w:proofErr w:type="spellEnd"/>
      <w:r w:rsidRPr="008043ED">
        <w:rPr>
          <w:sz w:val="28"/>
          <w:szCs w:val="28"/>
        </w:rPr>
        <w:t xml:space="preserve"> закладу до нового </w:t>
      </w:r>
      <w:proofErr w:type="spellStart"/>
      <w:r w:rsidRPr="008043ED">
        <w:rPr>
          <w:sz w:val="28"/>
          <w:szCs w:val="28"/>
        </w:rPr>
        <w:t>навчального</w:t>
      </w:r>
      <w:proofErr w:type="spellEnd"/>
      <w:r w:rsidRPr="008043ED">
        <w:rPr>
          <w:sz w:val="28"/>
          <w:szCs w:val="28"/>
        </w:rPr>
        <w:t xml:space="preserve"> року </w:t>
      </w:r>
      <w:proofErr w:type="spellStart"/>
      <w:r w:rsidRPr="008043ED">
        <w:rPr>
          <w:sz w:val="28"/>
          <w:szCs w:val="28"/>
        </w:rPr>
        <w:t>надає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комісія</w:t>
      </w:r>
      <w:proofErr w:type="spellEnd"/>
      <w:r w:rsidRPr="008043ED">
        <w:rPr>
          <w:sz w:val="28"/>
          <w:szCs w:val="28"/>
        </w:rPr>
        <w:t xml:space="preserve">, створена </w:t>
      </w:r>
      <w:proofErr w:type="spellStart"/>
      <w:r w:rsidRPr="008043ED">
        <w:rPr>
          <w:sz w:val="28"/>
          <w:szCs w:val="28"/>
        </w:rPr>
        <w:t>відповідно</w:t>
      </w:r>
      <w:proofErr w:type="spellEnd"/>
      <w:r w:rsidRPr="008043ED">
        <w:rPr>
          <w:sz w:val="28"/>
          <w:szCs w:val="28"/>
        </w:rPr>
        <w:t xml:space="preserve"> до </w:t>
      </w:r>
      <w:proofErr w:type="spellStart"/>
      <w:r w:rsidRPr="008043ED">
        <w:rPr>
          <w:sz w:val="28"/>
          <w:szCs w:val="28"/>
        </w:rPr>
        <w:t>рішення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виконкому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райради</w:t>
      </w:r>
      <w:proofErr w:type="spellEnd"/>
      <w:r w:rsidRPr="008043ED">
        <w:rPr>
          <w:sz w:val="28"/>
          <w:szCs w:val="28"/>
        </w:rPr>
        <w:t>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1.18. </w:t>
      </w:r>
      <w:proofErr w:type="spellStart"/>
      <w:r w:rsidRPr="008043ED">
        <w:rPr>
          <w:sz w:val="28"/>
          <w:szCs w:val="28"/>
        </w:rPr>
        <w:t>Переобладнання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спортивних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споруд</w:t>
      </w:r>
      <w:proofErr w:type="spellEnd"/>
      <w:r w:rsidRPr="008043ED">
        <w:rPr>
          <w:sz w:val="28"/>
          <w:szCs w:val="28"/>
        </w:rPr>
        <w:t xml:space="preserve"> та </w:t>
      </w:r>
      <w:proofErr w:type="spellStart"/>
      <w:r w:rsidRPr="008043ED">
        <w:rPr>
          <w:sz w:val="28"/>
          <w:szCs w:val="28"/>
        </w:rPr>
        <w:t>встановлення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додаткового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обладнання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дозволяється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тільки</w:t>
      </w:r>
      <w:proofErr w:type="spellEnd"/>
      <w:r w:rsidRPr="008043ED">
        <w:rPr>
          <w:sz w:val="28"/>
          <w:szCs w:val="28"/>
        </w:rPr>
        <w:t xml:space="preserve"> за </w:t>
      </w:r>
      <w:proofErr w:type="spellStart"/>
      <w:r w:rsidRPr="008043ED">
        <w:rPr>
          <w:sz w:val="28"/>
          <w:szCs w:val="28"/>
        </w:rPr>
        <w:t>узгодженням</w:t>
      </w:r>
      <w:proofErr w:type="spellEnd"/>
      <w:r w:rsidRPr="008043ED">
        <w:rPr>
          <w:sz w:val="28"/>
          <w:szCs w:val="28"/>
        </w:rPr>
        <w:t xml:space="preserve"> з </w:t>
      </w:r>
      <w:proofErr w:type="spellStart"/>
      <w:r w:rsidRPr="008043ED">
        <w:rPr>
          <w:sz w:val="28"/>
          <w:szCs w:val="28"/>
        </w:rPr>
        <w:t>представниками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райради</w:t>
      </w:r>
      <w:proofErr w:type="spellEnd"/>
      <w:r w:rsidRPr="008043ED">
        <w:rPr>
          <w:sz w:val="28"/>
          <w:szCs w:val="28"/>
        </w:rPr>
        <w:t xml:space="preserve">, районного </w:t>
      </w:r>
      <w:proofErr w:type="spellStart"/>
      <w:r w:rsidRPr="008043ED">
        <w:rPr>
          <w:sz w:val="28"/>
          <w:szCs w:val="28"/>
        </w:rPr>
        <w:t>управління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освіти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пожежного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нагляду</w:t>
      </w:r>
      <w:proofErr w:type="spellEnd"/>
      <w:r w:rsidRPr="008043ED">
        <w:rPr>
          <w:sz w:val="28"/>
          <w:szCs w:val="28"/>
        </w:rPr>
        <w:t xml:space="preserve"> та </w:t>
      </w:r>
      <w:proofErr w:type="spellStart"/>
      <w:r w:rsidRPr="008043ED">
        <w:rPr>
          <w:sz w:val="28"/>
          <w:szCs w:val="28"/>
        </w:rPr>
        <w:t>районної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санепідемстанції</w:t>
      </w:r>
      <w:proofErr w:type="spellEnd"/>
      <w:r w:rsidRPr="008043ED">
        <w:rPr>
          <w:sz w:val="28"/>
          <w:szCs w:val="28"/>
        </w:rPr>
        <w:t>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1.19. </w:t>
      </w:r>
      <w:proofErr w:type="spellStart"/>
      <w:r w:rsidRPr="008043ED">
        <w:rPr>
          <w:sz w:val="28"/>
          <w:szCs w:val="28"/>
        </w:rPr>
        <w:t>Кількість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місць</w:t>
      </w:r>
      <w:proofErr w:type="spellEnd"/>
      <w:r w:rsidRPr="008043ED">
        <w:rPr>
          <w:sz w:val="28"/>
          <w:szCs w:val="28"/>
        </w:rPr>
        <w:t xml:space="preserve"> у спортивному </w:t>
      </w:r>
      <w:proofErr w:type="spellStart"/>
      <w:r w:rsidRPr="008043ED">
        <w:rPr>
          <w:sz w:val="28"/>
          <w:szCs w:val="28"/>
        </w:rPr>
        <w:t>залі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під</w:t>
      </w:r>
      <w:proofErr w:type="spellEnd"/>
      <w:r w:rsidRPr="008043ED">
        <w:rPr>
          <w:sz w:val="28"/>
          <w:szCs w:val="28"/>
        </w:rPr>
        <w:t xml:space="preserve"> час </w:t>
      </w:r>
      <w:proofErr w:type="spellStart"/>
      <w:r w:rsidRPr="008043ED">
        <w:rPr>
          <w:sz w:val="28"/>
          <w:szCs w:val="28"/>
        </w:rPr>
        <w:t>проведення</w:t>
      </w:r>
      <w:proofErr w:type="spellEnd"/>
      <w:r w:rsidRPr="008043ED">
        <w:rPr>
          <w:sz w:val="28"/>
          <w:szCs w:val="28"/>
        </w:rPr>
        <w:t xml:space="preserve"> занять </w:t>
      </w:r>
      <w:proofErr w:type="spellStart"/>
      <w:r w:rsidRPr="008043ED">
        <w:rPr>
          <w:sz w:val="28"/>
          <w:szCs w:val="28"/>
        </w:rPr>
        <w:t>встановлюється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із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розрахунку</w:t>
      </w:r>
      <w:proofErr w:type="spellEnd"/>
      <w:r w:rsidRPr="008043ED">
        <w:rPr>
          <w:sz w:val="28"/>
          <w:szCs w:val="28"/>
        </w:rPr>
        <w:t xml:space="preserve"> 2.8 кв. м. на </w:t>
      </w:r>
      <w:proofErr w:type="gramStart"/>
      <w:r w:rsidRPr="008043ED">
        <w:rPr>
          <w:sz w:val="28"/>
          <w:szCs w:val="28"/>
        </w:rPr>
        <w:t>одного</w:t>
      </w:r>
      <w:proofErr w:type="gramEnd"/>
      <w:r w:rsidR="002C75F4">
        <w:rPr>
          <w:sz w:val="28"/>
          <w:szCs w:val="28"/>
        </w:rPr>
        <w:t xml:space="preserve"> </w:t>
      </w:r>
      <w:proofErr w:type="spellStart"/>
      <w:proofErr w:type="gramStart"/>
      <w:r w:rsidR="002C75F4">
        <w:rPr>
          <w:sz w:val="28"/>
          <w:szCs w:val="28"/>
        </w:rPr>
        <w:t>здобувача</w:t>
      </w:r>
      <w:proofErr w:type="spellEnd"/>
      <w:proofErr w:type="gramEnd"/>
      <w:r w:rsidR="002C75F4">
        <w:rPr>
          <w:sz w:val="28"/>
          <w:szCs w:val="28"/>
        </w:rPr>
        <w:t xml:space="preserve"> </w:t>
      </w:r>
      <w:proofErr w:type="spellStart"/>
      <w:r w:rsidR="002C75F4">
        <w:rPr>
          <w:sz w:val="28"/>
          <w:szCs w:val="28"/>
        </w:rPr>
        <w:t>освіти</w:t>
      </w:r>
      <w:proofErr w:type="spellEnd"/>
      <w:r w:rsidRPr="008043ED">
        <w:rPr>
          <w:sz w:val="28"/>
          <w:szCs w:val="28"/>
        </w:rPr>
        <w:t xml:space="preserve">. </w:t>
      </w:r>
      <w:proofErr w:type="spellStart"/>
      <w:r w:rsidRPr="008043ED">
        <w:rPr>
          <w:sz w:val="28"/>
          <w:szCs w:val="28"/>
        </w:rPr>
        <w:t>Заповнювати</w:t>
      </w:r>
      <w:proofErr w:type="spellEnd"/>
      <w:r w:rsidRPr="008043ED">
        <w:rPr>
          <w:sz w:val="28"/>
          <w:szCs w:val="28"/>
        </w:rPr>
        <w:t xml:space="preserve"> зал </w:t>
      </w:r>
      <w:proofErr w:type="spellStart"/>
      <w:r w:rsidRPr="008043ED">
        <w:rPr>
          <w:sz w:val="28"/>
          <w:szCs w:val="28"/>
        </w:rPr>
        <w:t>понад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встановлену</w:t>
      </w:r>
      <w:proofErr w:type="spellEnd"/>
      <w:r w:rsidRPr="008043ED">
        <w:rPr>
          <w:sz w:val="28"/>
          <w:szCs w:val="28"/>
        </w:rPr>
        <w:t xml:space="preserve"> норму не </w:t>
      </w:r>
      <w:proofErr w:type="spellStart"/>
      <w:r w:rsidRPr="008043ED">
        <w:rPr>
          <w:sz w:val="28"/>
          <w:szCs w:val="28"/>
        </w:rPr>
        <w:t>дозволяється</w:t>
      </w:r>
      <w:proofErr w:type="spellEnd"/>
      <w:r w:rsidRPr="008043ED">
        <w:rPr>
          <w:sz w:val="28"/>
          <w:szCs w:val="28"/>
        </w:rPr>
        <w:t>.</w:t>
      </w:r>
      <w:bookmarkStart w:id="24" w:name="_GoBack"/>
      <w:bookmarkEnd w:id="24"/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1.20. </w:t>
      </w:r>
      <w:proofErr w:type="spellStart"/>
      <w:r w:rsidRPr="008043ED">
        <w:rPr>
          <w:sz w:val="28"/>
          <w:szCs w:val="28"/>
        </w:rPr>
        <w:t>Підлоги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спортивних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залів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повинні</w:t>
      </w:r>
      <w:proofErr w:type="spellEnd"/>
      <w:r w:rsidRPr="008043ED">
        <w:rPr>
          <w:sz w:val="28"/>
          <w:szCs w:val="28"/>
        </w:rPr>
        <w:t xml:space="preserve"> бути </w:t>
      </w:r>
      <w:proofErr w:type="spellStart"/>
      <w:r w:rsidRPr="008043ED">
        <w:rPr>
          <w:sz w:val="28"/>
          <w:szCs w:val="28"/>
        </w:rPr>
        <w:t>пружними</w:t>
      </w:r>
      <w:proofErr w:type="spellEnd"/>
      <w:r w:rsidRPr="008043ED">
        <w:rPr>
          <w:sz w:val="28"/>
          <w:szCs w:val="28"/>
        </w:rPr>
        <w:t xml:space="preserve">, без </w:t>
      </w:r>
      <w:proofErr w:type="spellStart"/>
      <w:r w:rsidRPr="008043ED">
        <w:rPr>
          <w:sz w:val="28"/>
          <w:szCs w:val="28"/>
        </w:rPr>
        <w:t>щілин</w:t>
      </w:r>
      <w:proofErr w:type="spellEnd"/>
      <w:r w:rsidRPr="008043ED">
        <w:rPr>
          <w:sz w:val="28"/>
          <w:szCs w:val="28"/>
        </w:rPr>
        <w:t xml:space="preserve"> і </w:t>
      </w:r>
      <w:proofErr w:type="spellStart"/>
      <w:r w:rsidRPr="008043ED">
        <w:rPr>
          <w:sz w:val="28"/>
          <w:szCs w:val="28"/>
        </w:rPr>
        <w:t>заструпів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мати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рівну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горизонтальну</w:t>
      </w:r>
      <w:proofErr w:type="spellEnd"/>
      <w:r w:rsidRPr="008043ED">
        <w:rPr>
          <w:sz w:val="28"/>
          <w:szCs w:val="28"/>
        </w:rPr>
        <w:t xml:space="preserve"> і </w:t>
      </w:r>
      <w:proofErr w:type="spellStart"/>
      <w:r w:rsidRPr="008043ED">
        <w:rPr>
          <w:sz w:val="28"/>
          <w:szCs w:val="28"/>
        </w:rPr>
        <w:t>неслизьку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поверхню</w:t>
      </w:r>
      <w:proofErr w:type="spellEnd"/>
      <w:r w:rsidRPr="008043ED">
        <w:rPr>
          <w:sz w:val="28"/>
          <w:szCs w:val="28"/>
        </w:rPr>
        <w:t xml:space="preserve">. Вона не повинна </w:t>
      </w:r>
      <w:proofErr w:type="spellStart"/>
      <w:r w:rsidRPr="008043ED">
        <w:rPr>
          <w:sz w:val="28"/>
          <w:szCs w:val="28"/>
        </w:rPr>
        <w:t>деформуватися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від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миття</w:t>
      </w:r>
      <w:proofErr w:type="spellEnd"/>
      <w:r w:rsidRPr="008043ED">
        <w:rPr>
          <w:sz w:val="28"/>
          <w:szCs w:val="28"/>
        </w:rPr>
        <w:t xml:space="preserve"> і </w:t>
      </w:r>
      <w:proofErr w:type="gramStart"/>
      <w:r w:rsidRPr="008043ED">
        <w:rPr>
          <w:sz w:val="28"/>
          <w:szCs w:val="28"/>
        </w:rPr>
        <w:t>до початку</w:t>
      </w:r>
      <w:proofErr w:type="gramEnd"/>
      <w:r w:rsidRPr="008043ED">
        <w:rPr>
          <w:sz w:val="28"/>
          <w:szCs w:val="28"/>
        </w:rPr>
        <w:t xml:space="preserve"> занять </w:t>
      </w:r>
      <w:proofErr w:type="spellStart"/>
      <w:r w:rsidRPr="008043ED">
        <w:rPr>
          <w:sz w:val="28"/>
          <w:szCs w:val="28"/>
        </w:rPr>
        <w:t>має</w:t>
      </w:r>
      <w:proofErr w:type="spellEnd"/>
      <w:r w:rsidRPr="008043ED">
        <w:rPr>
          <w:sz w:val="28"/>
          <w:szCs w:val="28"/>
        </w:rPr>
        <w:t xml:space="preserve"> бути сухою і чистою.</w:t>
      </w:r>
    </w:p>
    <w:p w:rsidR="00B05ED5" w:rsidRPr="008043ED" w:rsidRDefault="00B05ED5" w:rsidP="00B05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43ED">
        <w:rPr>
          <w:sz w:val="28"/>
          <w:szCs w:val="28"/>
        </w:rPr>
        <w:t xml:space="preserve">1.21. За будь-яке </w:t>
      </w:r>
      <w:proofErr w:type="spellStart"/>
      <w:r w:rsidRPr="008043ED">
        <w:rPr>
          <w:sz w:val="28"/>
          <w:szCs w:val="28"/>
        </w:rPr>
        <w:t>невиконання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або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порушення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положень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rStyle w:val="ab"/>
          <w:sz w:val="28"/>
          <w:szCs w:val="28"/>
          <w:bdr w:val="none" w:sz="0" w:space="0" w:color="auto" w:frame="1"/>
        </w:rPr>
        <w:t>інструкції</w:t>
      </w:r>
      <w:proofErr w:type="spellEnd"/>
      <w:r w:rsidRPr="008043ED">
        <w:rPr>
          <w:rStyle w:val="ab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8043ED">
        <w:rPr>
          <w:rStyle w:val="ab"/>
          <w:sz w:val="28"/>
          <w:szCs w:val="28"/>
          <w:bdr w:val="none" w:sz="0" w:space="0" w:color="auto" w:frame="1"/>
        </w:rPr>
        <w:t>охорони</w:t>
      </w:r>
      <w:proofErr w:type="spellEnd"/>
      <w:r w:rsidRPr="008043ED">
        <w:rPr>
          <w:rStyle w:val="a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43ED">
        <w:rPr>
          <w:rStyle w:val="ab"/>
          <w:sz w:val="28"/>
          <w:szCs w:val="28"/>
          <w:bdr w:val="none" w:sz="0" w:space="0" w:color="auto" w:frame="1"/>
        </w:rPr>
        <w:t>праці</w:t>
      </w:r>
      <w:proofErr w:type="spellEnd"/>
      <w:r w:rsidRPr="008043ED">
        <w:rPr>
          <w:rStyle w:val="ab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043ED">
        <w:rPr>
          <w:rStyle w:val="ab"/>
          <w:sz w:val="28"/>
          <w:szCs w:val="28"/>
          <w:bdr w:val="none" w:sz="0" w:space="0" w:color="auto" w:frame="1"/>
        </w:rPr>
        <w:t>спортзалі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="002C75F4">
        <w:rPr>
          <w:sz w:val="28"/>
          <w:szCs w:val="28"/>
        </w:rPr>
        <w:t>вчитель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який</w:t>
      </w:r>
      <w:proofErr w:type="spellEnd"/>
      <w:r w:rsidRPr="008043ED">
        <w:rPr>
          <w:sz w:val="28"/>
          <w:szCs w:val="28"/>
        </w:rPr>
        <w:t xml:space="preserve"> проводить </w:t>
      </w:r>
      <w:proofErr w:type="spellStart"/>
      <w:r w:rsidRPr="008043ED">
        <w:rPr>
          <w:sz w:val="28"/>
          <w:szCs w:val="28"/>
        </w:rPr>
        <w:t>навчальні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заняття</w:t>
      </w:r>
      <w:proofErr w:type="spellEnd"/>
      <w:r w:rsidRPr="008043ED">
        <w:rPr>
          <w:sz w:val="28"/>
          <w:szCs w:val="28"/>
        </w:rPr>
        <w:t xml:space="preserve"> в спортивному </w:t>
      </w:r>
      <w:proofErr w:type="spellStart"/>
      <w:r w:rsidRPr="008043ED">
        <w:rPr>
          <w:sz w:val="28"/>
          <w:szCs w:val="28"/>
        </w:rPr>
        <w:t>залі</w:t>
      </w:r>
      <w:proofErr w:type="spellEnd"/>
      <w:r w:rsidRPr="008043ED">
        <w:rPr>
          <w:sz w:val="28"/>
          <w:szCs w:val="28"/>
        </w:rPr>
        <w:t xml:space="preserve">, </w:t>
      </w:r>
      <w:proofErr w:type="spellStart"/>
      <w:r w:rsidRPr="008043ED">
        <w:rPr>
          <w:sz w:val="28"/>
          <w:szCs w:val="28"/>
        </w:rPr>
        <w:t>несе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персональну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відповідальність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відповідно</w:t>
      </w:r>
      <w:proofErr w:type="spellEnd"/>
      <w:r w:rsidRPr="008043ED">
        <w:rPr>
          <w:sz w:val="28"/>
          <w:szCs w:val="28"/>
        </w:rPr>
        <w:t xml:space="preserve"> до чинного </w:t>
      </w:r>
      <w:proofErr w:type="spellStart"/>
      <w:r w:rsidRPr="008043ED">
        <w:rPr>
          <w:sz w:val="28"/>
          <w:szCs w:val="28"/>
        </w:rPr>
        <w:t>законодавства</w:t>
      </w:r>
      <w:proofErr w:type="spellEnd"/>
      <w:r w:rsidRPr="008043ED">
        <w:rPr>
          <w:sz w:val="28"/>
          <w:szCs w:val="28"/>
        </w:rPr>
        <w:t xml:space="preserve"> </w:t>
      </w:r>
      <w:proofErr w:type="spellStart"/>
      <w:r w:rsidRPr="008043ED">
        <w:rPr>
          <w:sz w:val="28"/>
          <w:szCs w:val="28"/>
        </w:rPr>
        <w:t>України</w:t>
      </w:r>
      <w:proofErr w:type="spellEnd"/>
      <w:r w:rsidRPr="008043ED">
        <w:rPr>
          <w:sz w:val="28"/>
          <w:szCs w:val="28"/>
        </w:rPr>
        <w:t>.</w:t>
      </w:r>
    </w:p>
    <w:p w:rsidR="00A40E99" w:rsidRPr="008043ED" w:rsidRDefault="00B05ED5" w:rsidP="00B05ED5">
      <w:pPr>
        <w:pStyle w:val="a3"/>
        <w:numPr>
          <w:ilvl w:val="0"/>
          <w:numId w:val="5"/>
        </w:numPr>
        <w:ind w:left="0" w:firstLine="709"/>
        <w:jc w:val="both"/>
        <w:rPr>
          <w:lang w:val="ru-RU"/>
        </w:rPr>
      </w:pPr>
      <w:r w:rsidRPr="008043ED">
        <w:rPr>
          <w:lang w:val="ru-RU"/>
        </w:rPr>
        <w:t xml:space="preserve"> </w:t>
      </w:r>
      <w:proofErr w:type="spellStart"/>
      <w:r w:rsidR="00A40E99" w:rsidRPr="008043ED">
        <w:rPr>
          <w:lang w:val="ru-RU"/>
        </w:rPr>
        <w:t>Вимоги</w:t>
      </w:r>
      <w:proofErr w:type="spellEnd"/>
      <w:r w:rsidRPr="008043ED">
        <w:rPr>
          <w:lang w:val="ru-RU"/>
        </w:rPr>
        <w:t xml:space="preserve"> </w:t>
      </w:r>
      <w:proofErr w:type="spellStart"/>
      <w:r w:rsidR="00A40E99" w:rsidRPr="008043ED">
        <w:rPr>
          <w:lang w:val="ru-RU"/>
        </w:rPr>
        <w:t>безпеки</w:t>
      </w:r>
      <w:proofErr w:type="spellEnd"/>
      <w:r w:rsidRPr="008043ED">
        <w:rPr>
          <w:lang w:val="ru-RU"/>
        </w:rPr>
        <w:t xml:space="preserve"> </w:t>
      </w:r>
      <w:proofErr w:type="gramStart"/>
      <w:r w:rsidR="00A40E99" w:rsidRPr="008043ED">
        <w:rPr>
          <w:lang w:val="ru-RU"/>
        </w:rPr>
        <w:t>до</w:t>
      </w:r>
      <w:r w:rsidRPr="008043ED">
        <w:rPr>
          <w:lang w:val="ru-RU"/>
        </w:rPr>
        <w:t xml:space="preserve"> </w:t>
      </w:r>
      <w:r w:rsidR="00A40E99" w:rsidRPr="008043ED">
        <w:rPr>
          <w:lang w:val="ru-RU"/>
        </w:rPr>
        <w:t>початку</w:t>
      </w:r>
      <w:proofErr w:type="gramEnd"/>
      <w:r w:rsidRPr="008043ED">
        <w:rPr>
          <w:lang w:val="ru-RU"/>
        </w:rPr>
        <w:t xml:space="preserve"> </w:t>
      </w:r>
      <w:proofErr w:type="spellStart"/>
      <w:r w:rsidR="00A40E99" w:rsidRPr="008043ED">
        <w:rPr>
          <w:lang w:val="ru-RU"/>
        </w:rPr>
        <w:t>роботи</w:t>
      </w:r>
      <w:proofErr w:type="spellEnd"/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2.1.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</w:t>
      </w:r>
      <w:r w:rsidR="00B05ED5" w:rsidRPr="008043ED">
        <w:rPr>
          <w:sz w:val="28"/>
          <w:szCs w:val="28"/>
          <w:lang w:eastAsia="ru-RU"/>
        </w:rPr>
        <w:t xml:space="preserve"> </w:t>
      </w:r>
      <w:proofErr w:type="spellStart"/>
      <w:r w:rsidRPr="008043ED">
        <w:rPr>
          <w:sz w:val="28"/>
          <w:szCs w:val="28"/>
          <w:lang w:val="ru-RU" w:eastAsia="ru-RU"/>
        </w:rPr>
        <w:t>залі</w:t>
      </w:r>
      <w:proofErr w:type="spellEnd"/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горючі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речовини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матеріали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потрібно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зберігати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шафах,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що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замикаються.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2.2.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Забороняється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використовувати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електроприлади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пошкодженою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ізоляцією,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зберігати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біля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них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рідини,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які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легко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займаються,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обгортати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папером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або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тканиною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електричні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лампи.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2.3.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Забороняється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працювати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несправному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обладнанні.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2.4.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Перед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початком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роботи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електрообладнанні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перевірити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наявність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надійність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кріплення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захисних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засобів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з’єднання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захисного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заземлення,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занулення.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 w:rsidRPr="008043ED">
        <w:rPr>
          <w:b/>
          <w:sz w:val="28"/>
          <w:szCs w:val="28"/>
          <w:lang w:eastAsia="ru-RU"/>
        </w:rPr>
        <w:t>3.Вимоги</w:t>
      </w:r>
      <w:r w:rsidR="00B05ED5" w:rsidRPr="008043ED">
        <w:rPr>
          <w:b/>
          <w:sz w:val="28"/>
          <w:szCs w:val="28"/>
          <w:lang w:eastAsia="ru-RU"/>
        </w:rPr>
        <w:t xml:space="preserve"> </w:t>
      </w:r>
      <w:r w:rsidRPr="008043ED">
        <w:rPr>
          <w:b/>
          <w:sz w:val="28"/>
          <w:szCs w:val="28"/>
          <w:lang w:eastAsia="ru-RU"/>
        </w:rPr>
        <w:t>безпеки</w:t>
      </w:r>
      <w:r w:rsidR="00B05ED5" w:rsidRPr="008043ED">
        <w:rPr>
          <w:b/>
          <w:sz w:val="28"/>
          <w:szCs w:val="28"/>
          <w:lang w:eastAsia="ru-RU"/>
        </w:rPr>
        <w:t xml:space="preserve"> </w:t>
      </w:r>
      <w:r w:rsidRPr="008043ED">
        <w:rPr>
          <w:b/>
          <w:sz w:val="28"/>
          <w:szCs w:val="28"/>
          <w:lang w:eastAsia="ru-RU"/>
        </w:rPr>
        <w:t>під</w:t>
      </w:r>
      <w:r w:rsidR="00B05ED5" w:rsidRPr="008043ED">
        <w:rPr>
          <w:b/>
          <w:sz w:val="28"/>
          <w:szCs w:val="28"/>
          <w:lang w:eastAsia="ru-RU"/>
        </w:rPr>
        <w:t xml:space="preserve"> </w:t>
      </w:r>
      <w:r w:rsidRPr="008043ED">
        <w:rPr>
          <w:b/>
          <w:sz w:val="28"/>
          <w:szCs w:val="28"/>
          <w:lang w:eastAsia="ru-RU"/>
        </w:rPr>
        <w:t>час</w:t>
      </w:r>
      <w:r w:rsidR="00B05ED5" w:rsidRPr="008043ED">
        <w:rPr>
          <w:b/>
          <w:sz w:val="28"/>
          <w:szCs w:val="28"/>
          <w:lang w:eastAsia="ru-RU"/>
        </w:rPr>
        <w:t xml:space="preserve"> </w:t>
      </w:r>
      <w:r w:rsidRPr="008043ED">
        <w:rPr>
          <w:b/>
          <w:sz w:val="28"/>
          <w:szCs w:val="28"/>
          <w:lang w:eastAsia="ru-RU"/>
        </w:rPr>
        <w:t>виконання</w:t>
      </w:r>
      <w:r w:rsidR="00B05ED5" w:rsidRPr="008043ED">
        <w:rPr>
          <w:b/>
          <w:sz w:val="28"/>
          <w:szCs w:val="28"/>
          <w:lang w:eastAsia="ru-RU"/>
        </w:rPr>
        <w:t xml:space="preserve"> </w:t>
      </w:r>
      <w:r w:rsidRPr="008043ED">
        <w:rPr>
          <w:b/>
          <w:sz w:val="28"/>
          <w:szCs w:val="28"/>
          <w:lang w:eastAsia="ru-RU"/>
        </w:rPr>
        <w:t>робіт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3.1.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Виконувати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лише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роботу,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якої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проведено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інструктаж,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передоручати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свою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роботу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іншим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особам.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3.2.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Забороняється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використовувати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пожежний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інвентар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обладнання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для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господарських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інших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потреб,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пов’язаних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пожежогасінням.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3.3.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дозволяється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використовувати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кабелі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проводи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із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пошкодженою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ізоляцією.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3.4.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дозволяється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переносити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ввімкнені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електроприлади,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залишати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без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догляду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ввімкнені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електромережу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нагрівальні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прилади.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3.5.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Забороняється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користуватися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пошкодженими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розетками,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зав’язувати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скручувати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електропроводи.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3.6.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Забороняється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самостійно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усувати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несправності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електромережі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електрообладнання.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b/>
          <w:sz w:val="28"/>
          <w:szCs w:val="28"/>
          <w:lang w:eastAsia="ru-RU"/>
        </w:rPr>
        <w:lastRenderedPageBreak/>
        <w:t>4.</w:t>
      </w:r>
      <w:r w:rsidR="00B05ED5" w:rsidRPr="008043ED">
        <w:rPr>
          <w:b/>
          <w:sz w:val="28"/>
          <w:szCs w:val="28"/>
          <w:lang w:eastAsia="ru-RU"/>
        </w:rPr>
        <w:t xml:space="preserve"> </w:t>
      </w:r>
      <w:r w:rsidRPr="008043ED">
        <w:rPr>
          <w:b/>
          <w:sz w:val="28"/>
          <w:szCs w:val="28"/>
          <w:lang w:eastAsia="ru-RU"/>
        </w:rPr>
        <w:t>Вимоги</w:t>
      </w:r>
      <w:r w:rsidR="00B05ED5" w:rsidRPr="008043ED">
        <w:rPr>
          <w:b/>
          <w:sz w:val="28"/>
          <w:szCs w:val="28"/>
          <w:lang w:eastAsia="ru-RU"/>
        </w:rPr>
        <w:t xml:space="preserve"> </w:t>
      </w:r>
      <w:r w:rsidRPr="008043ED">
        <w:rPr>
          <w:b/>
          <w:sz w:val="28"/>
          <w:szCs w:val="28"/>
          <w:lang w:eastAsia="ru-RU"/>
        </w:rPr>
        <w:t>безпеки</w:t>
      </w:r>
      <w:r w:rsidR="00B05ED5" w:rsidRPr="008043ED">
        <w:rPr>
          <w:b/>
          <w:sz w:val="28"/>
          <w:szCs w:val="28"/>
          <w:lang w:eastAsia="ru-RU"/>
        </w:rPr>
        <w:t xml:space="preserve"> </w:t>
      </w:r>
      <w:r w:rsidRPr="008043ED">
        <w:rPr>
          <w:b/>
          <w:sz w:val="28"/>
          <w:szCs w:val="28"/>
          <w:lang w:eastAsia="ru-RU"/>
        </w:rPr>
        <w:t>після</w:t>
      </w:r>
      <w:r w:rsidR="00B05ED5" w:rsidRPr="008043ED">
        <w:rPr>
          <w:b/>
          <w:sz w:val="28"/>
          <w:szCs w:val="28"/>
          <w:lang w:eastAsia="ru-RU"/>
        </w:rPr>
        <w:t xml:space="preserve"> </w:t>
      </w:r>
      <w:r w:rsidRPr="008043ED">
        <w:rPr>
          <w:b/>
          <w:sz w:val="28"/>
          <w:szCs w:val="28"/>
          <w:lang w:eastAsia="ru-RU"/>
        </w:rPr>
        <w:t>закінчення</w:t>
      </w:r>
      <w:r w:rsidR="00B05ED5" w:rsidRPr="008043ED">
        <w:rPr>
          <w:b/>
          <w:sz w:val="28"/>
          <w:szCs w:val="28"/>
          <w:lang w:eastAsia="ru-RU"/>
        </w:rPr>
        <w:t xml:space="preserve"> </w:t>
      </w:r>
      <w:r w:rsidRPr="008043ED">
        <w:rPr>
          <w:b/>
          <w:sz w:val="28"/>
          <w:szCs w:val="28"/>
          <w:lang w:eastAsia="ru-RU"/>
        </w:rPr>
        <w:t>роботи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4.1.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Щоденно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після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закінчення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занять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кабінетах,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майстернях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працівники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ліцею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його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філій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повинні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уважно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оглянути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всі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приміщення,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які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закриваються,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вимикати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електроприлади,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обладнання,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освітлення.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4.2.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Після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закінчення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роботи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слід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прибрати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сміття,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відходи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виробничі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обрізки.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 w:rsidRPr="008043ED">
        <w:rPr>
          <w:b/>
          <w:sz w:val="28"/>
          <w:szCs w:val="28"/>
          <w:lang w:eastAsia="ru-RU"/>
        </w:rPr>
        <w:t>5.</w:t>
      </w:r>
      <w:r w:rsidR="00B05ED5" w:rsidRPr="008043ED">
        <w:rPr>
          <w:b/>
          <w:sz w:val="28"/>
          <w:szCs w:val="28"/>
          <w:lang w:eastAsia="ru-RU"/>
        </w:rPr>
        <w:t xml:space="preserve"> </w:t>
      </w:r>
      <w:r w:rsidRPr="008043ED">
        <w:rPr>
          <w:b/>
          <w:sz w:val="28"/>
          <w:szCs w:val="28"/>
          <w:lang w:eastAsia="ru-RU"/>
        </w:rPr>
        <w:t>Вимоги</w:t>
      </w:r>
      <w:r w:rsidR="00B05ED5" w:rsidRPr="008043ED">
        <w:rPr>
          <w:b/>
          <w:sz w:val="28"/>
          <w:szCs w:val="28"/>
          <w:lang w:eastAsia="ru-RU"/>
        </w:rPr>
        <w:t xml:space="preserve"> </w:t>
      </w:r>
      <w:r w:rsidRPr="008043ED">
        <w:rPr>
          <w:b/>
          <w:sz w:val="28"/>
          <w:szCs w:val="28"/>
          <w:lang w:eastAsia="ru-RU"/>
        </w:rPr>
        <w:t>безпеки</w:t>
      </w:r>
      <w:r w:rsidR="00B05ED5" w:rsidRPr="008043ED">
        <w:rPr>
          <w:b/>
          <w:sz w:val="28"/>
          <w:szCs w:val="28"/>
          <w:lang w:eastAsia="ru-RU"/>
        </w:rPr>
        <w:t xml:space="preserve"> </w:t>
      </w:r>
      <w:r w:rsidRPr="008043ED">
        <w:rPr>
          <w:b/>
          <w:sz w:val="28"/>
          <w:szCs w:val="28"/>
          <w:lang w:eastAsia="ru-RU"/>
        </w:rPr>
        <w:t>в</w:t>
      </w:r>
      <w:r w:rsidR="00B05ED5" w:rsidRPr="008043ED">
        <w:rPr>
          <w:b/>
          <w:sz w:val="28"/>
          <w:szCs w:val="28"/>
          <w:lang w:eastAsia="ru-RU"/>
        </w:rPr>
        <w:t xml:space="preserve"> </w:t>
      </w:r>
      <w:r w:rsidRPr="008043ED">
        <w:rPr>
          <w:b/>
          <w:sz w:val="28"/>
          <w:szCs w:val="28"/>
          <w:lang w:eastAsia="ru-RU"/>
        </w:rPr>
        <w:t>аварійних</w:t>
      </w:r>
      <w:r w:rsidR="00B05ED5" w:rsidRPr="008043ED">
        <w:rPr>
          <w:b/>
          <w:sz w:val="28"/>
          <w:szCs w:val="28"/>
          <w:lang w:eastAsia="ru-RU"/>
        </w:rPr>
        <w:t xml:space="preserve"> </w:t>
      </w:r>
      <w:r w:rsidRPr="008043ED">
        <w:rPr>
          <w:b/>
          <w:sz w:val="28"/>
          <w:szCs w:val="28"/>
          <w:lang w:eastAsia="ru-RU"/>
        </w:rPr>
        <w:t>ситуаціях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5.1.</w:t>
      </w:r>
      <w:r w:rsidR="00B05ED5" w:rsidRPr="008043ED">
        <w:rPr>
          <w:sz w:val="28"/>
          <w:szCs w:val="28"/>
          <w:lang w:eastAsia="ru-RU"/>
        </w:rPr>
        <w:t xml:space="preserve"> </w:t>
      </w:r>
      <w:proofErr w:type="spellStart"/>
      <w:r w:rsidRPr="008043ED">
        <w:rPr>
          <w:sz w:val="28"/>
          <w:szCs w:val="28"/>
          <w:lang w:eastAsia="ru-RU"/>
        </w:rPr>
        <w:t>Увипадку</w:t>
      </w:r>
      <w:proofErr w:type="spellEnd"/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виникнення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пожежі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дії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працівників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мають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бути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спрямовані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забезпечення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безпеки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дітей: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першу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чергу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провести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рятування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евакуацію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згідно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планом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евакуації;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охопленні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полум’ям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вхідних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дверей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евакуація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проводиться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через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вікна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(перший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поверх);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діяти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чітко,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без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метушні,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запобігати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проявам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паніки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серед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здобувачів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освіти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співробітників.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5.2.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Кожен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працівник,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який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виявив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пожежу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або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її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ознаки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(задимлення,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запах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горіння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або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тління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різних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матеріалів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тощо),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зобов’язаний: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вимкнути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електромережу;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сповістити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пожежу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адміністрацію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освітнього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закладу;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негайно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повідомити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це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телефону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101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пожежної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частини;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вжити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заходів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щодо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гасіння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пожежі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наявними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засобами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пожежогасіння;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якщо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кімнаті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вода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змочіть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нею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все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приміщення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предмети,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які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знаходяться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ньому,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це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дозволить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вам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деякій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час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зменшити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дію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диму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полум’я;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знеструмлену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електропроводку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можна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гасити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піском,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водою,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вогнегасником;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загорання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витяжній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шафі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ліквідується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вогнегасником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після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вимкнення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вентилятора;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випадку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загоряння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проводів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зварювального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апарату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вимкнути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його,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потім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трансформатор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полум'я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загасити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піском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чи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вогнегасником;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для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гасіння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металевого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натрію,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що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загорівся,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треба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користуватися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порошковим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вогнегасником,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сухим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піском,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сухою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магнезією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або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ковдрою.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дозволяється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застосовувати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для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гасіння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лужних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металів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воду,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пінні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вогнегасники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карбон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(IV)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оксид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(вуглекислоту).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якщо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кабінеті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розлито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невелику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кількість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органічних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розчинників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(до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0,05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л),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треба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загасити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відкрите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полум'я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всьому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приміщенні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провітрити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його;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i/>
          <w:iCs/>
          <w:sz w:val="28"/>
          <w:szCs w:val="28"/>
          <w:lang w:eastAsia="ru-RU"/>
        </w:rPr>
        <w:t>Коли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розлито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органічні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розчинники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у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кількостях,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більших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за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0,05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л,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необхідно: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негайно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вивести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здобувачів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освіти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із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приміщення;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загасити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приміщенні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всі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пальники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вимкнути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електричні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прилади;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відчинити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вікна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або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кватирки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зачинити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двері;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розлиту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рідину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засипати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піском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або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тирсою,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допомогою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дерев'яного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совка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або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двох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дерев'яних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дощечок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зібрати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тару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знешкодити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той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самий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lastRenderedPageBreak/>
        <w:t>день;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провітрювання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приміщення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припинити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тільки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після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того,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як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повністю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зникне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запах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розлитого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розчинника;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під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час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прибирання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користуватися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захисними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окулярами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гумовими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рукавицями.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i/>
          <w:iCs/>
          <w:sz w:val="28"/>
          <w:szCs w:val="28"/>
          <w:lang w:eastAsia="ru-RU"/>
        </w:rPr>
        <w:t>Якщо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на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вас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зайнявся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одяг: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можна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бігти,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це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лише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підсилить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горіння;</w:t>
      </w:r>
    </w:p>
    <w:p w:rsidR="00A40E99" w:rsidRPr="008043ED" w:rsidRDefault="00B05ED5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—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треба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швидко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скинути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одяг,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що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зайнявся,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а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якщо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це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не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вдалося,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варто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впасти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та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качатися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по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підлозі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(землі),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збиваючи</w:t>
      </w: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sz w:val="28"/>
          <w:szCs w:val="28"/>
          <w:lang w:eastAsia="ru-RU"/>
        </w:rPr>
        <w:t>полум'я.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i/>
          <w:iCs/>
          <w:sz w:val="28"/>
          <w:szCs w:val="28"/>
          <w:lang w:eastAsia="ru-RU"/>
        </w:rPr>
        <w:t>Якщо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на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іншій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людині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зайнявся</w:t>
      </w:r>
      <w:r w:rsidR="00B05ED5" w:rsidRPr="008043ED">
        <w:rPr>
          <w:i/>
          <w:iCs/>
          <w:sz w:val="28"/>
          <w:szCs w:val="28"/>
          <w:lang w:eastAsia="ru-RU"/>
        </w:rPr>
        <w:t xml:space="preserve"> </w:t>
      </w:r>
      <w:r w:rsidRPr="008043ED">
        <w:rPr>
          <w:i/>
          <w:iCs/>
          <w:sz w:val="28"/>
          <w:szCs w:val="28"/>
          <w:lang w:eastAsia="ru-RU"/>
        </w:rPr>
        <w:t>одяг: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можна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давати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людині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бігати,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полум'я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розгориться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ще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сильніше;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треба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допомогти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ураженому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швидко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скинути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одяг,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який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зайнявся,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залити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його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водою;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якщо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це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вдалося,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необхідно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повалити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потерпілого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підлогу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(землю).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Намагайтеся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будь-яким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способом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збити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полум'я: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залити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водою,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засипати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землею,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закидати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снігом,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накинути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щільну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тканину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(брезент,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ковдру,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пальто)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щільно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пригорнути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тканину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палаючого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одягу.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цьому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голову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потерпілого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слід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залишити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відкритою,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щоб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уникнути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отруєння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продуктами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горіння;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надати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першу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(долікарську)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допомогу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потерпілим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аварійній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ситуації.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b/>
          <w:bCs/>
          <w:i/>
          <w:iCs/>
          <w:sz w:val="28"/>
          <w:szCs w:val="28"/>
          <w:lang w:eastAsia="ru-RU"/>
        </w:rPr>
        <w:t>При</w:t>
      </w:r>
      <w:r w:rsidR="00B05ED5" w:rsidRPr="008043ED">
        <w:rPr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8043ED">
        <w:rPr>
          <w:b/>
          <w:bCs/>
          <w:i/>
          <w:iCs/>
          <w:sz w:val="28"/>
          <w:szCs w:val="28"/>
          <w:lang w:eastAsia="ru-RU"/>
        </w:rPr>
        <w:t>опіках</w:t>
      </w:r>
      <w:proofErr w:type="spellEnd"/>
      <w:r w:rsidRPr="008043ED">
        <w:rPr>
          <w:i/>
          <w:iCs/>
          <w:sz w:val="28"/>
          <w:szCs w:val="28"/>
          <w:lang w:eastAsia="ru-RU"/>
        </w:rPr>
        <w:t>: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—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термічних</w:t>
      </w:r>
      <w:r w:rsidR="00B05ED5" w:rsidRPr="008043ED">
        <w:rPr>
          <w:sz w:val="28"/>
          <w:szCs w:val="28"/>
          <w:lang w:eastAsia="ru-RU"/>
        </w:rPr>
        <w:t xml:space="preserve"> </w:t>
      </w:r>
      <w:proofErr w:type="spellStart"/>
      <w:r w:rsidRPr="008043ED">
        <w:rPr>
          <w:sz w:val="28"/>
          <w:szCs w:val="28"/>
          <w:lang w:eastAsia="ru-RU"/>
        </w:rPr>
        <w:t>опіках</w:t>
      </w:r>
      <w:proofErr w:type="spellEnd"/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першого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ступеня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уражене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місце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обробляють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етиловим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спиртом,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після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чого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накладають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суху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стерильну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пов'язку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або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чисту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тканину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й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звертаються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дерматолога.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якому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разі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можна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проколювати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пухир,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змочувати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місця</w:t>
      </w:r>
      <w:r w:rsidR="00B05ED5" w:rsidRPr="008043ED">
        <w:rPr>
          <w:sz w:val="28"/>
          <w:szCs w:val="28"/>
          <w:lang w:eastAsia="ru-RU"/>
        </w:rPr>
        <w:t xml:space="preserve"> </w:t>
      </w:r>
      <w:proofErr w:type="spellStart"/>
      <w:r w:rsidRPr="008043ED">
        <w:rPr>
          <w:sz w:val="28"/>
          <w:szCs w:val="28"/>
          <w:lang w:eastAsia="ru-RU"/>
        </w:rPr>
        <w:t>опіків</w:t>
      </w:r>
      <w:proofErr w:type="spellEnd"/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водою,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припікати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їх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розчином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перманганату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калію,</w:t>
      </w:r>
      <w:r w:rsidR="00B05ED5" w:rsidRPr="008043ED">
        <w:rPr>
          <w:sz w:val="28"/>
          <w:szCs w:val="28"/>
          <w:lang w:eastAsia="ru-RU"/>
        </w:rPr>
        <w:t xml:space="preserve"> </w:t>
      </w:r>
      <w:proofErr w:type="spellStart"/>
      <w:r w:rsidRPr="008043ED">
        <w:rPr>
          <w:sz w:val="28"/>
          <w:szCs w:val="28"/>
          <w:lang w:eastAsia="ru-RU"/>
        </w:rPr>
        <w:t>бриліантової</w:t>
      </w:r>
      <w:proofErr w:type="spellEnd"/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зелені,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розчином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йоду,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застосовувати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«народні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засоби»,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різні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олії,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вазелін,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бо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вони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тільки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підсилюють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опіки,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сповільнюють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загоєння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ран;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-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при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важких</w:t>
      </w:r>
      <w:r w:rsidR="00B05ED5" w:rsidRPr="008043ED">
        <w:rPr>
          <w:sz w:val="28"/>
          <w:szCs w:val="28"/>
          <w:lang w:eastAsia="ru-RU"/>
        </w:rPr>
        <w:t xml:space="preserve"> </w:t>
      </w:r>
      <w:proofErr w:type="spellStart"/>
      <w:r w:rsidRPr="008043ED">
        <w:rPr>
          <w:sz w:val="28"/>
          <w:szCs w:val="28"/>
          <w:lang w:eastAsia="ru-RU"/>
        </w:rPr>
        <w:t>опіках</w:t>
      </w:r>
      <w:proofErr w:type="spellEnd"/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необхідно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негайно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відправити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потерпілого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до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лікувального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закладу;</w:t>
      </w:r>
    </w:p>
    <w:p w:rsidR="00A40E99" w:rsidRPr="008043ED" w:rsidRDefault="00A40E99" w:rsidP="00B05ED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043ED">
        <w:rPr>
          <w:sz w:val="28"/>
          <w:szCs w:val="28"/>
          <w:lang w:eastAsia="ru-RU"/>
        </w:rPr>
        <w:t>-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організувати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зустріч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пожежних</w:t>
      </w:r>
      <w:r w:rsidR="00B05ED5" w:rsidRPr="008043ED">
        <w:rPr>
          <w:sz w:val="28"/>
          <w:szCs w:val="28"/>
          <w:lang w:eastAsia="ru-RU"/>
        </w:rPr>
        <w:t xml:space="preserve"> </w:t>
      </w:r>
      <w:r w:rsidRPr="008043ED">
        <w:rPr>
          <w:sz w:val="28"/>
          <w:szCs w:val="28"/>
          <w:lang w:eastAsia="ru-RU"/>
        </w:rPr>
        <w:t>підрозділів.</w:t>
      </w:r>
    </w:p>
    <w:p w:rsidR="00A40E99" w:rsidRPr="008043ED" w:rsidRDefault="00B05ED5" w:rsidP="00B05ED5">
      <w:pPr>
        <w:pStyle w:val="a4"/>
        <w:ind w:left="0" w:firstLine="709"/>
        <w:jc w:val="both"/>
        <w:rPr>
          <w:sz w:val="28"/>
          <w:szCs w:val="28"/>
        </w:rPr>
      </w:pPr>
      <w:r w:rsidRPr="008043ED">
        <w:rPr>
          <w:sz w:val="28"/>
          <w:szCs w:val="28"/>
          <w:lang w:eastAsia="ru-RU"/>
        </w:rPr>
        <w:t xml:space="preserve"> </w:t>
      </w:r>
      <w:r w:rsidR="00A40E99" w:rsidRPr="008043ED">
        <w:rPr>
          <w:b/>
          <w:sz w:val="28"/>
          <w:szCs w:val="28"/>
        </w:rPr>
        <w:t>6.Завершальні</w:t>
      </w:r>
      <w:r w:rsidRPr="008043ED">
        <w:rPr>
          <w:b/>
          <w:sz w:val="28"/>
          <w:szCs w:val="28"/>
        </w:rPr>
        <w:t xml:space="preserve"> </w:t>
      </w:r>
      <w:r w:rsidR="00A40E99" w:rsidRPr="008043ED">
        <w:rPr>
          <w:b/>
          <w:sz w:val="28"/>
          <w:szCs w:val="28"/>
        </w:rPr>
        <w:t>положення</w:t>
      </w:r>
      <w:r w:rsidRPr="008043ED">
        <w:rPr>
          <w:b/>
          <w:sz w:val="28"/>
          <w:szCs w:val="28"/>
        </w:rPr>
        <w:t xml:space="preserve"> </w:t>
      </w:r>
      <w:r w:rsidR="00A40E99" w:rsidRPr="008043ED">
        <w:rPr>
          <w:b/>
          <w:sz w:val="28"/>
          <w:szCs w:val="28"/>
        </w:rPr>
        <w:t>інструкції</w:t>
      </w:r>
    </w:p>
    <w:p w:rsidR="00A40E99" w:rsidRPr="008043ED" w:rsidRDefault="00A40E99" w:rsidP="00B05ED5">
      <w:pPr>
        <w:pStyle w:val="a4"/>
        <w:numPr>
          <w:ilvl w:val="1"/>
          <w:numId w:val="7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8043ED">
        <w:rPr>
          <w:sz w:val="28"/>
          <w:szCs w:val="28"/>
        </w:rPr>
        <w:t>Перевірка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і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перегляд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інструкції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повинна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здійснюватися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не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рідше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одного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разу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на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5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років.</w:t>
      </w:r>
    </w:p>
    <w:p w:rsidR="00A40E99" w:rsidRPr="008043ED" w:rsidRDefault="00A40E99" w:rsidP="00B05ED5">
      <w:pPr>
        <w:pStyle w:val="a4"/>
        <w:numPr>
          <w:ilvl w:val="1"/>
          <w:numId w:val="7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8043ED">
        <w:rPr>
          <w:sz w:val="28"/>
          <w:szCs w:val="28"/>
        </w:rPr>
        <w:t>Дана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інструкція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повинна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бути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достроково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переглянута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в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наступних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випадках:</w:t>
      </w:r>
    </w:p>
    <w:p w:rsidR="00A40E99" w:rsidRPr="008043ED" w:rsidRDefault="00A40E99" w:rsidP="00B05ED5">
      <w:pPr>
        <w:pStyle w:val="a4"/>
        <w:numPr>
          <w:ilvl w:val="0"/>
          <w:numId w:val="6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8043ED">
        <w:rPr>
          <w:sz w:val="28"/>
          <w:szCs w:val="28"/>
        </w:rPr>
        <w:t>при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перегляді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міжгалузевих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і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галузевих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правил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і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типових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інструкцій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з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охорони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праці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та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техніки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безпеки;</w:t>
      </w:r>
    </w:p>
    <w:p w:rsidR="00A40E99" w:rsidRPr="008043ED" w:rsidRDefault="00A40E99" w:rsidP="00B05ED5">
      <w:pPr>
        <w:pStyle w:val="a4"/>
        <w:numPr>
          <w:ilvl w:val="0"/>
          <w:numId w:val="6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8043ED">
        <w:rPr>
          <w:sz w:val="28"/>
          <w:szCs w:val="28"/>
        </w:rPr>
        <w:t>за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результатами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аналізу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матеріалів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розслідування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аварій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та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нещасних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випадків;</w:t>
      </w:r>
    </w:p>
    <w:p w:rsidR="00A40E99" w:rsidRPr="008043ED" w:rsidRDefault="00A40E99" w:rsidP="00B05ED5">
      <w:pPr>
        <w:pStyle w:val="a4"/>
        <w:numPr>
          <w:ilvl w:val="0"/>
          <w:numId w:val="6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8043ED">
        <w:rPr>
          <w:sz w:val="28"/>
          <w:szCs w:val="28"/>
        </w:rPr>
        <w:t>на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вимогу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Державної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служби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України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з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питань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праці.</w:t>
      </w:r>
    </w:p>
    <w:p w:rsidR="00A40E99" w:rsidRPr="008043ED" w:rsidRDefault="00A40E99" w:rsidP="00B05ED5">
      <w:pPr>
        <w:pStyle w:val="a4"/>
        <w:numPr>
          <w:ilvl w:val="1"/>
          <w:numId w:val="8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8043ED">
        <w:rPr>
          <w:sz w:val="28"/>
          <w:szCs w:val="28"/>
        </w:rPr>
        <w:t>Якщо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протягом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5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років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з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дня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затвердження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(введення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в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дію)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даної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інструкції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умови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не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змінюються,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то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її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дія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автоматично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продовжується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на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наступні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5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років.</w:t>
      </w:r>
    </w:p>
    <w:p w:rsidR="00A40E99" w:rsidRPr="008043ED" w:rsidRDefault="00A40E99" w:rsidP="00B05ED5">
      <w:pPr>
        <w:pStyle w:val="a4"/>
        <w:numPr>
          <w:ilvl w:val="1"/>
          <w:numId w:val="8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8043ED">
        <w:rPr>
          <w:sz w:val="28"/>
          <w:szCs w:val="28"/>
        </w:rPr>
        <w:t>Відповідальність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за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своєчасне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внесення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змін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і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доповнень,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а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також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lastRenderedPageBreak/>
        <w:t>перегляд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даної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інструкції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покладається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на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відповідального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за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охорону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праці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співробітника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загальноосвітнього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навчального</w:t>
      </w:r>
      <w:r w:rsidR="00B05ED5" w:rsidRPr="008043ED">
        <w:rPr>
          <w:sz w:val="28"/>
          <w:szCs w:val="28"/>
        </w:rPr>
        <w:t xml:space="preserve"> </w:t>
      </w:r>
      <w:r w:rsidRPr="008043ED">
        <w:rPr>
          <w:sz w:val="28"/>
          <w:szCs w:val="28"/>
        </w:rPr>
        <w:t>закладу.</w:t>
      </w:r>
    </w:p>
    <w:p w:rsidR="00B11678" w:rsidRPr="00B05ED5" w:rsidRDefault="00B11678" w:rsidP="00A40E99">
      <w:pPr>
        <w:pStyle w:val="a3"/>
        <w:jc w:val="both"/>
        <w:rPr>
          <w:sz w:val="30"/>
        </w:rPr>
      </w:pPr>
    </w:p>
    <w:p w:rsidR="00B11678" w:rsidRPr="00B05ED5" w:rsidRDefault="00B11678" w:rsidP="00B1408C">
      <w:pPr>
        <w:pStyle w:val="a3"/>
        <w:ind w:left="0" w:firstLine="720"/>
        <w:jc w:val="both"/>
        <w:rPr>
          <w:sz w:val="26"/>
        </w:rPr>
      </w:pPr>
    </w:p>
    <w:p w:rsidR="00B11678" w:rsidRPr="00B05ED5" w:rsidRDefault="00B1408C" w:rsidP="00B1408C">
      <w:pPr>
        <w:pStyle w:val="a3"/>
        <w:tabs>
          <w:tab w:val="left" w:pos="7581"/>
        </w:tabs>
        <w:ind w:left="0"/>
        <w:jc w:val="both"/>
      </w:pPr>
      <w:r w:rsidRPr="00B05ED5">
        <w:rPr>
          <w:noProof/>
          <w:lang w:val="ru-RU" w:eastAsia="ru-RU"/>
        </w:rPr>
        <w:drawing>
          <wp:inline distT="0" distB="0" distL="0" distR="0" wp14:anchorId="5D9E2034" wp14:editId="164645B5">
            <wp:extent cx="1515745" cy="6210300"/>
            <wp:effectExtent l="0" t="4127" r="4127" b="412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574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678" w:rsidRPr="00B05ED5" w:rsidSect="00B1408C">
      <w:type w:val="continuous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3E74"/>
    <w:multiLevelType w:val="multilevel"/>
    <w:tmpl w:val="526C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F00B0"/>
    <w:multiLevelType w:val="hybridMultilevel"/>
    <w:tmpl w:val="08307C34"/>
    <w:lvl w:ilvl="0" w:tplc="5E8A3EA2">
      <w:start w:val="1"/>
      <w:numFmt w:val="decimal"/>
      <w:lvlText w:val="%1."/>
      <w:lvlJc w:val="left"/>
      <w:pPr>
        <w:ind w:left="11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97A1018">
      <w:numFmt w:val="bullet"/>
      <w:lvlText w:val="•"/>
      <w:lvlJc w:val="left"/>
      <w:pPr>
        <w:ind w:left="1094" w:hanging="281"/>
      </w:pPr>
      <w:rPr>
        <w:rFonts w:hint="default"/>
        <w:lang w:val="uk-UA" w:eastAsia="en-US" w:bidi="ar-SA"/>
      </w:rPr>
    </w:lvl>
    <w:lvl w:ilvl="2" w:tplc="B9A8E906">
      <w:numFmt w:val="bullet"/>
      <w:lvlText w:val="•"/>
      <w:lvlJc w:val="left"/>
      <w:pPr>
        <w:ind w:left="2069" w:hanging="281"/>
      </w:pPr>
      <w:rPr>
        <w:rFonts w:hint="default"/>
        <w:lang w:val="uk-UA" w:eastAsia="en-US" w:bidi="ar-SA"/>
      </w:rPr>
    </w:lvl>
    <w:lvl w:ilvl="3" w:tplc="211ECEE0">
      <w:numFmt w:val="bullet"/>
      <w:lvlText w:val="•"/>
      <w:lvlJc w:val="left"/>
      <w:pPr>
        <w:ind w:left="3043" w:hanging="281"/>
      </w:pPr>
      <w:rPr>
        <w:rFonts w:hint="default"/>
        <w:lang w:val="uk-UA" w:eastAsia="en-US" w:bidi="ar-SA"/>
      </w:rPr>
    </w:lvl>
    <w:lvl w:ilvl="4" w:tplc="F7EA8C2A">
      <w:numFmt w:val="bullet"/>
      <w:lvlText w:val="•"/>
      <w:lvlJc w:val="left"/>
      <w:pPr>
        <w:ind w:left="4018" w:hanging="281"/>
      </w:pPr>
      <w:rPr>
        <w:rFonts w:hint="default"/>
        <w:lang w:val="uk-UA" w:eastAsia="en-US" w:bidi="ar-SA"/>
      </w:rPr>
    </w:lvl>
    <w:lvl w:ilvl="5" w:tplc="D13A2FB8">
      <w:numFmt w:val="bullet"/>
      <w:lvlText w:val="•"/>
      <w:lvlJc w:val="left"/>
      <w:pPr>
        <w:ind w:left="4993" w:hanging="281"/>
      </w:pPr>
      <w:rPr>
        <w:rFonts w:hint="default"/>
        <w:lang w:val="uk-UA" w:eastAsia="en-US" w:bidi="ar-SA"/>
      </w:rPr>
    </w:lvl>
    <w:lvl w:ilvl="6" w:tplc="2DCA1C1A">
      <w:numFmt w:val="bullet"/>
      <w:lvlText w:val="•"/>
      <w:lvlJc w:val="left"/>
      <w:pPr>
        <w:ind w:left="5967" w:hanging="281"/>
      </w:pPr>
      <w:rPr>
        <w:rFonts w:hint="default"/>
        <w:lang w:val="uk-UA" w:eastAsia="en-US" w:bidi="ar-SA"/>
      </w:rPr>
    </w:lvl>
    <w:lvl w:ilvl="7" w:tplc="92541854">
      <w:numFmt w:val="bullet"/>
      <w:lvlText w:val="•"/>
      <w:lvlJc w:val="left"/>
      <w:pPr>
        <w:ind w:left="6942" w:hanging="281"/>
      </w:pPr>
      <w:rPr>
        <w:rFonts w:hint="default"/>
        <w:lang w:val="uk-UA" w:eastAsia="en-US" w:bidi="ar-SA"/>
      </w:rPr>
    </w:lvl>
    <w:lvl w:ilvl="8" w:tplc="90B27578">
      <w:numFmt w:val="bullet"/>
      <w:lvlText w:val="•"/>
      <w:lvlJc w:val="left"/>
      <w:pPr>
        <w:ind w:left="7917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51F4D06"/>
    <w:multiLevelType w:val="hybridMultilevel"/>
    <w:tmpl w:val="50145F88"/>
    <w:lvl w:ilvl="0" w:tplc="5FB86E48">
      <w:numFmt w:val="bullet"/>
      <w:lvlText w:val="-"/>
      <w:lvlJc w:val="left"/>
      <w:pPr>
        <w:ind w:left="116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60CE694">
      <w:numFmt w:val="bullet"/>
      <w:lvlText w:val="•"/>
      <w:lvlJc w:val="left"/>
      <w:pPr>
        <w:ind w:left="1094" w:hanging="214"/>
      </w:pPr>
      <w:rPr>
        <w:rFonts w:hint="default"/>
        <w:lang w:val="uk-UA" w:eastAsia="en-US" w:bidi="ar-SA"/>
      </w:rPr>
    </w:lvl>
    <w:lvl w:ilvl="2" w:tplc="57A86058">
      <w:numFmt w:val="bullet"/>
      <w:lvlText w:val="•"/>
      <w:lvlJc w:val="left"/>
      <w:pPr>
        <w:ind w:left="2069" w:hanging="214"/>
      </w:pPr>
      <w:rPr>
        <w:rFonts w:hint="default"/>
        <w:lang w:val="uk-UA" w:eastAsia="en-US" w:bidi="ar-SA"/>
      </w:rPr>
    </w:lvl>
    <w:lvl w:ilvl="3" w:tplc="A8B0E3A2">
      <w:numFmt w:val="bullet"/>
      <w:lvlText w:val="•"/>
      <w:lvlJc w:val="left"/>
      <w:pPr>
        <w:ind w:left="3043" w:hanging="214"/>
      </w:pPr>
      <w:rPr>
        <w:rFonts w:hint="default"/>
        <w:lang w:val="uk-UA" w:eastAsia="en-US" w:bidi="ar-SA"/>
      </w:rPr>
    </w:lvl>
    <w:lvl w:ilvl="4" w:tplc="61EABB90">
      <w:numFmt w:val="bullet"/>
      <w:lvlText w:val="•"/>
      <w:lvlJc w:val="left"/>
      <w:pPr>
        <w:ind w:left="4018" w:hanging="214"/>
      </w:pPr>
      <w:rPr>
        <w:rFonts w:hint="default"/>
        <w:lang w:val="uk-UA" w:eastAsia="en-US" w:bidi="ar-SA"/>
      </w:rPr>
    </w:lvl>
    <w:lvl w:ilvl="5" w:tplc="21761468">
      <w:numFmt w:val="bullet"/>
      <w:lvlText w:val="•"/>
      <w:lvlJc w:val="left"/>
      <w:pPr>
        <w:ind w:left="4993" w:hanging="214"/>
      </w:pPr>
      <w:rPr>
        <w:rFonts w:hint="default"/>
        <w:lang w:val="uk-UA" w:eastAsia="en-US" w:bidi="ar-SA"/>
      </w:rPr>
    </w:lvl>
    <w:lvl w:ilvl="6" w:tplc="4D1204FA">
      <w:numFmt w:val="bullet"/>
      <w:lvlText w:val="•"/>
      <w:lvlJc w:val="left"/>
      <w:pPr>
        <w:ind w:left="5967" w:hanging="214"/>
      </w:pPr>
      <w:rPr>
        <w:rFonts w:hint="default"/>
        <w:lang w:val="uk-UA" w:eastAsia="en-US" w:bidi="ar-SA"/>
      </w:rPr>
    </w:lvl>
    <w:lvl w:ilvl="7" w:tplc="567074F4">
      <w:numFmt w:val="bullet"/>
      <w:lvlText w:val="•"/>
      <w:lvlJc w:val="left"/>
      <w:pPr>
        <w:ind w:left="6942" w:hanging="214"/>
      </w:pPr>
      <w:rPr>
        <w:rFonts w:hint="default"/>
        <w:lang w:val="uk-UA" w:eastAsia="en-US" w:bidi="ar-SA"/>
      </w:rPr>
    </w:lvl>
    <w:lvl w:ilvl="8" w:tplc="3048A692">
      <w:numFmt w:val="bullet"/>
      <w:lvlText w:val="•"/>
      <w:lvlJc w:val="left"/>
      <w:pPr>
        <w:ind w:left="7917" w:hanging="214"/>
      </w:pPr>
      <w:rPr>
        <w:rFonts w:hint="default"/>
        <w:lang w:val="uk-UA" w:eastAsia="en-US" w:bidi="ar-SA"/>
      </w:rPr>
    </w:lvl>
  </w:abstractNum>
  <w:abstractNum w:abstractNumId="4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98A2C42"/>
    <w:multiLevelType w:val="multilevel"/>
    <w:tmpl w:val="1E54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2B2077"/>
    <w:multiLevelType w:val="hybridMultilevel"/>
    <w:tmpl w:val="C07CD004"/>
    <w:lvl w:ilvl="0" w:tplc="0419000F">
      <w:start w:val="1"/>
      <w:numFmt w:val="decimal"/>
      <w:lvlText w:val="%1."/>
      <w:lvlJc w:val="left"/>
      <w:pPr>
        <w:ind w:left="604" w:hanging="360"/>
      </w:p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7" w15:restartNumberingAfterBreak="0">
    <w:nsid w:val="40F7029D"/>
    <w:multiLevelType w:val="multilevel"/>
    <w:tmpl w:val="E1BED7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672B2F2B"/>
    <w:multiLevelType w:val="multilevel"/>
    <w:tmpl w:val="68C8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19126B"/>
    <w:multiLevelType w:val="hybridMultilevel"/>
    <w:tmpl w:val="7AE414F2"/>
    <w:lvl w:ilvl="0" w:tplc="FB94E0C8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FF4E29E">
      <w:numFmt w:val="bullet"/>
      <w:lvlText w:val="•"/>
      <w:lvlJc w:val="left"/>
      <w:pPr>
        <w:ind w:left="1238" w:hanging="164"/>
      </w:pPr>
      <w:rPr>
        <w:rFonts w:hint="default"/>
        <w:lang w:val="uk-UA" w:eastAsia="en-US" w:bidi="ar-SA"/>
      </w:rPr>
    </w:lvl>
    <w:lvl w:ilvl="2" w:tplc="8CA63070">
      <w:numFmt w:val="bullet"/>
      <w:lvlText w:val="•"/>
      <w:lvlJc w:val="left"/>
      <w:pPr>
        <w:ind w:left="2197" w:hanging="164"/>
      </w:pPr>
      <w:rPr>
        <w:rFonts w:hint="default"/>
        <w:lang w:val="uk-UA" w:eastAsia="en-US" w:bidi="ar-SA"/>
      </w:rPr>
    </w:lvl>
    <w:lvl w:ilvl="3" w:tplc="AC944522">
      <w:numFmt w:val="bullet"/>
      <w:lvlText w:val="•"/>
      <w:lvlJc w:val="left"/>
      <w:pPr>
        <w:ind w:left="3155" w:hanging="164"/>
      </w:pPr>
      <w:rPr>
        <w:rFonts w:hint="default"/>
        <w:lang w:val="uk-UA" w:eastAsia="en-US" w:bidi="ar-SA"/>
      </w:rPr>
    </w:lvl>
    <w:lvl w:ilvl="4" w:tplc="8AA0C864">
      <w:numFmt w:val="bullet"/>
      <w:lvlText w:val="•"/>
      <w:lvlJc w:val="left"/>
      <w:pPr>
        <w:ind w:left="4114" w:hanging="164"/>
      </w:pPr>
      <w:rPr>
        <w:rFonts w:hint="default"/>
        <w:lang w:val="uk-UA" w:eastAsia="en-US" w:bidi="ar-SA"/>
      </w:rPr>
    </w:lvl>
    <w:lvl w:ilvl="5" w:tplc="2594E784">
      <w:numFmt w:val="bullet"/>
      <w:lvlText w:val="•"/>
      <w:lvlJc w:val="left"/>
      <w:pPr>
        <w:ind w:left="5073" w:hanging="164"/>
      </w:pPr>
      <w:rPr>
        <w:rFonts w:hint="default"/>
        <w:lang w:val="uk-UA" w:eastAsia="en-US" w:bidi="ar-SA"/>
      </w:rPr>
    </w:lvl>
    <w:lvl w:ilvl="6" w:tplc="59C67A42">
      <w:numFmt w:val="bullet"/>
      <w:lvlText w:val="•"/>
      <w:lvlJc w:val="left"/>
      <w:pPr>
        <w:ind w:left="6031" w:hanging="164"/>
      </w:pPr>
      <w:rPr>
        <w:rFonts w:hint="default"/>
        <w:lang w:val="uk-UA" w:eastAsia="en-US" w:bidi="ar-SA"/>
      </w:rPr>
    </w:lvl>
    <w:lvl w:ilvl="7" w:tplc="AA9A8064">
      <w:numFmt w:val="bullet"/>
      <w:lvlText w:val="•"/>
      <w:lvlJc w:val="left"/>
      <w:pPr>
        <w:ind w:left="6990" w:hanging="164"/>
      </w:pPr>
      <w:rPr>
        <w:rFonts w:hint="default"/>
        <w:lang w:val="uk-UA" w:eastAsia="en-US" w:bidi="ar-SA"/>
      </w:rPr>
    </w:lvl>
    <w:lvl w:ilvl="8" w:tplc="FD9CFE4C">
      <w:numFmt w:val="bullet"/>
      <w:lvlText w:val="•"/>
      <w:lvlJc w:val="left"/>
      <w:pPr>
        <w:ind w:left="7949" w:hanging="16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1678"/>
    <w:rsid w:val="002C75F4"/>
    <w:rsid w:val="00522383"/>
    <w:rsid w:val="008043ED"/>
    <w:rsid w:val="00A40E99"/>
    <w:rsid w:val="00B05ED5"/>
    <w:rsid w:val="00B11678"/>
    <w:rsid w:val="00B1408C"/>
    <w:rsid w:val="00EC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CB4E9-2FC1-4F9C-976F-5169257D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B1408C"/>
    <w:pPr>
      <w:spacing w:line="319" w:lineRule="exact"/>
      <w:ind w:left="786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1408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40E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E99"/>
    <w:rPr>
      <w:rFonts w:ascii="Segoe UI" w:eastAsia="Times New Roman" w:hAnsi="Segoe UI" w:cs="Segoe UI"/>
      <w:sz w:val="18"/>
      <w:szCs w:val="18"/>
      <w:lang w:val="uk-UA"/>
    </w:rPr>
  </w:style>
  <w:style w:type="paragraph" w:styleId="a9">
    <w:name w:val="Normal (Web)"/>
    <w:basedOn w:val="a"/>
    <w:uiPriority w:val="99"/>
    <w:semiHidden/>
    <w:unhideWhenUsed/>
    <w:rsid w:val="00B05E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B05ED5"/>
    <w:rPr>
      <w:b/>
      <w:bCs/>
    </w:rPr>
  </w:style>
  <w:style w:type="character" w:styleId="ab">
    <w:name w:val="Emphasis"/>
    <w:basedOn w:val="a0"/>
    <w:uiPriority w:val="20"/>
    <w:qFormat/>
    <w:rsid w:val="00B05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cp:lastPrinted>2024-02-10T18:25:00Z</cp:lastPrinted>
  <dcterms:created xsi:type="dcterms:W3CDTF">2024-01-25T12:44:00Z</dcterms:created>
  <dcterms:modified xsi:type="dcterms:W3CDTF">2024-02-13T07:39:00Z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